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F698B" w14:textId="77777777" w:rsidR="00925979" w:rsidRPr="00673815" w:rsidRDefault="00CC5DAB">
      <w:pPr>
        <w:rPr>
          <w:rFonts w:ascii="Arial" w:hAnsi="Arial" w:cs="Arial"/>
        </w:rPr>
      </w:pPr>
      <w:r>
        <w:rPr>
          <w:rFonts w:ascii="Arial" w:hAnsi="Arial" w:cs="Arial"/>
        </w:rPr>
        <w:t xml:space="preserve"> </w:t>
      </w:r>
    </w:p>
    <w:p w14:paraId="7730C47F" w14:textId="77777777" w:rsidR="00673815" w:rsidRPr="00673815" w:rsidRDefault="00673815">
      <w:pPr>
        <w:rPr>
          <w:rFonts w:ascii="Arial" w:hAnsi="Arial" w:cs="Arial"/>
        </w:rPr>
      </w:pPr>
    </w:p>
    <w:p w14:paraId="24EF3586" w14:textId="77777777" w:rsidR="00673815" w:rsidRPr="00673815" w:rsidRDefault="00673815">
      <w:pPr>
        <w:rPr>
          <w:rFonts w:ascii="Arial" w:hAnsi="Arial" w:cs="Arial"/>
        </w:rPr>
      </w:pPr>
    </w:p>
    <w:p w14:paraId="07E5130D" w14:textId="77777777" w:rsidR="00673815" w:rsidRPr="00673815" w:rsidRDefault="00673815">
      <w:pPr>
        <w:rPr>
          <w:rFonts w:ascii="Arial" w:hAnsi="Arial" w:cs="Arial"/>
        </w:rPr>
      </w:pPr>
    </w:p>
    <w:p w14:paraId="7A188421" w14:textId="77777777" w:rsidR="00673815" w:rsidRPr="00673815" w:rsidRDefault="00673815">
      <w:pPr>
        <w:rPr>
          <w:rFonts w:ascii="Arial" w:hAnsi="Arial" w:cs="Arial"/>
        </w:rPr>
      </w:pPr>
    </w:p>
    <w:p w14:paraId="1991DEDA" w14:textId="77777777" w:rsidR="00673815" w:rsidRDefault="00673815" w:rsidP="00673815">
      <w:pPr>
        <w:jc w:val="center"/>
        <w:rPr>
          <w:rFonts w:ascii="Arial" w:hAnsi="Arial" w:cs="Arial"/>
          <w:sz w:val="48"/>
          <w:szCs w:val="48"/>
        </w:rPr>
      </w:pPr>
      <w:r>
        <w:rPr>
          <w:rFonts w:ascii="Arial" w:hAnsi="Arial" w:cs="Arial"/>
          <w:sz w:val="48"/>
          <w:szCs w:val="48"/>
        </w:rPr>
        <w:t>BY-LAWS OF THE</w:t>
      </w:r>
    </w:p>
    <w:p w14:paraId="0C1F043A" w14:textId="38DBF488" w:rsidR="00673815" w:rsidRDefault="00673815" w:rsidP="00673815">
      <w:pPr>
        <w:jc w:val="center"/>
        <w:rPr>
          <w:rFonts w:ascii="Arial" w:hAnsi="Arial" w:cs="Arial"/>
          <w:sz w:val="48"/>
          <w:szCs w:val="48"/>
        </w:rPr>
      </w:pPr>
      <w:r>
        <w:rPr>
          <w:rFonts w:ascii="Arial" w:hAnsi="Arial" w:cs="Arial"/>
          <w:sz w:val="48"/>
          <w:szCs w:val="48"/>
        </w:rPr>
        <w:t>USA Track &amp; Field, Mid-Atlantic</w:t>
      </w:r>
    </w:p>
    <w:p w14:paraId="1CF1CCEF" w14:textId="6940C910" w:rsidR="00673815" w:rsidRDefault="00CF2E29">
      <w:pPr>
        <w:rPr>
          <w:ins w:id="0" w:author="Michael Hemsley" w:date="2024-03-17T20:15:00Z"/>
          <w:rFonts w:ascii="Arial" w:hAnsi="Arial" w:cs="Arial"/>
          <w:sz w:val="48"/>
          <w:szCs w:val="48"/>
        </w:rPr>
      </w:pPr>
      <w:r>
        <w:rPr>
          <w:rFonts w:ascii="Arial" w:eastAsia="Arial" w:hAnsi="Arial" w:cs="Arial"/>
          <w:noProof/>
          <w:sz w:val="20"/>
          <w:szCs w:val="20"/>
        </w:rPr>
        <mc:AlternateContent>
          <mc:Choice Requires="wps">
            <w:drawing>
              <wp:anchor distT="0" distB="0" distL="114300" distR="114300" simplePos="0" relativeHeight="251658240" behindDoc="0" locked="0" layoutInCell="1" allowOverlap="1" wp14:anchorId="742898AE" wp14:editId="0506630D">
                <wp:simplePos x="0" y="0"/>
                <wp:positionH relativeFrom="margin">
                  <wp:posOffset>-337820</wp:posOffset>
                </wp:positionH>
                <wp:positionV relativeFrom="margin">
                  <wp:posOffset>7870190</wp:posOffset>
                </wp:positionV>
                <wp:extent cx="2045970" cy="663575"/>
                <wp:effectExtent l="0" t="0" r="11430" b="9525"/>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6635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BD8FB6" w14:textId="36F509CE" w:rsidR="00251046" w:rsidRDefault="00251046" w:rsidP="00673815">
                            <w:pPr>
                              <w:spacing w:before="67"/>
                              <w:ind w:left="143"/>
                              <w:rPr>
                                <w:ins w:id="1" w:author="Michael Hemsley" w:date="2024-03-17T20:16:00Z"/>
                                <w:rFonts w:ascii="Arial"/>
                                <w:spacing w:val="-3"/>
                                <w:sz w:val="24"/>
                              </w:rPr>
                            </w:pPr>
                            <w:r>
                              <w:rPr>
                                <w:rFonts w:ascii="Arial"/>
                                <w:spacing w:val="-2"/>
                                <w:sz w:val="24"/>
                              </w:rPr>
                              <w:t>As Amended</w:t>
                            </w:r>
                            <w:r>
                              <w:rPr>
                                <w:rFonts w:ascii="Arial"/>
                                <w:spacing w:val="-4"/>
                                <w:sz w:val="24"/>
                              </w:rPr>
                              <w:t xml:space="preserve"> </w:t>
                            </w:r>
                            <w:proofErr w:type="gramStart"/>
                            <w:r>
                              <w:rPr>
                                <w:rFonts w:ascii="Arial"/>
                                <w:spacing w:val="-3"/>
                                <w:sz w:val="24"/>
                              </w:rPr>
                              <w:t>July,</w:t>
                            </w:r>
                            <w:proofErr w:type="gramEnd"/>
                            <w:r>
                              <w:rPr>
                                <w:rFonts w:ascii="Arial"/>
                                <w:spacing w:val="-3"/>
                                <w:sz w:val="24"/>
                              </w:rPr>
                              <w:t xml:space="preserve"> 2020</w:t>
                            </w:r>
                          </w:p>
                          <w:p w14:paraId="718606AA" w14:textId="05575DAF" w:rsidR="00CF2E29" w:rsidRDefault="00CF2E29" w:rsidP="00673815">
                            <w:pPr>
                              <w:spacing w:before="67"/>
                              <w:ind w:left="143"/>
                              <w:rPr>
                                <w:ins w:id="2" w:author="Michael Hemsley" w:date="2024-03-17T20:16:00Z"/>
                                <w:rFonts w:ascii="Arial"/>
                                <w:spacing w:val="-3"/>
                                <w:sz w:val="24"/>
                              </w:rPr>
                            </w:pPr>
                            <w:ins w:id="3" w:author="Michael Hemsley" w:date="2024-03-17T20:16:00Z">
                              <w:r>
                                <w:rPr>
                                  <w:rFonts w:ascii="Arial"/>
                                  <w:spacing w:val="-3"/>
                                  <w:sz w:val="24"/>
                                </w:rPr>
                                <w:t>Draft Amendments 3.</w:t>
                              </w:r>
                            </w:ins>
                            <w:ins w:id="4" w:author="Michael Hemsley" w:date="2024-03-22T15:02:00Z">
                              <w:r w:rsidR="00163CC6">
                                <w:rPr>
                                  <w:rFonts w:ascii="Arial"/>
                                  <w:spacing w:val="-3"/>
                                  <w:sz w:val="24"/>
                                </w:rPr>
                                <w:t>22.</w:t>
                              </w:r>
                            </w:ins>
                            <w:ins w:id="5" w:author="Michael Hemsley" w:date="2024-03-17T20:16:00Z">
                              <w:r>
                                <w:rPr>
                                  <w:rFonts w:ascii="Arial"/>
                                  <w:spacing w:val="-3"/>
                                  <w:sz w:val="24"/>
                                </w:rPr>
                                <w:t>2024</w:t>
                              </w:r>
                            </w:ins>
                            <w:ins w:id="6" w:author="Michael Hemsley" w:date="2024-03-22T15:02:00Z">
                              <w:r w:rsidR="00163CC6">
                                <w:rPr>
                                  <w:rFonts w:ascii="Arial"/>
                                  <w:spacing w:val="-3"/>
                                  <w:sz w:val="24"/>
                                </w:rPr>
                                <w:t xml:space="preserve"> V2</w:t>
                              </w:r>
                            </w:ins>
                          </w:p>
                          <w:p w14:paraId="04D809EE" w14:textId="77777777" w:rsidR="00CF2E29" w:rsidRDefault="00CF2E29" w:rsidP="00673815">
                            <w:pPr>
                              <w:spacing w:before="67"/>
                              <w:ind w:left="143"/>
                              <w:rPr>
                                <w:ins w:id="7" w:author="Michael Hemsley" w:date="2024-03-17T20:16:00Z"/>
                                <w:rFonts w:ascii="Arial"/>
                                <w:spacing w:val="-3"/>
                                <w:sz w:val="24"/>
                              </w:rPr>
                            </w:pPr>
                          </w:p>
                          <w:p w14:paraId="6FEE0D5A" w14:textId="77777777" w:rsidR="00CF2E29" w:rsidRDefault="00CF2E29" w:rsidP="00673815">
                            <w:pPr>
                              <w:spacing w:before="67"/>
                              <w:ind w:left="143"/>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2898AE" id="_x0000_t202" coordsize="21600,21600" o:spt="202" path="m,l,21600r21600,l21600,xe">
                <v:stroke joinstyle="miter"/>
                <v:path gradientshapeok="t" o:connecttype="rect"/>
              </v:shapetype>
              <v:shape id="Text Box 4" o:spid="_x0000_s1026" type="#_x0000_t202" style="position:absolute;margin-left:-26.6pt;margin-top:619.7pt;width:161.1pt;height:5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" filled="f" strokeweight=".72pt">
                <v:textbox inset="0,0,0,0">
                  <w:txbxContent>
                    <w:p w14:paraId="46BD8FB6" w14:textId="36F509CE" w:rsidR="00251046" w:rsidRDefault="00251046" w:rsidP="00673815">
                      <w:pPr>
                        <w:spacing w:before="67"/>
                        <w:ind w:left="143"/>
                        <w:rPr>
                          <w:ins w:id="8" w:author="Michael Hemsley" w:date="2024-03-17T20:16:00Z"/>
                          <w:rFonts w:ascii="Arial"/>
                          <w:spacing w:val="-3"/>
                          <w:sz w:val="24"/>
                        </w:rPr>
                      </w:pPr>
                      <w:r>
                        <w:rPr>
                          <w:rFonts w:ascii="Arial"/>
                          <w:spacing w:val="-2"/>
                          <w:sz w:val="24"/>
                        </w:rPr>
                        <w:t>As Amended</w:t>
                      </w:r>
                      <w:r>
                        <w:rPr>
                          <w:rFonts w:ascii="Arial"/>
                          <w:spacing w:val="-4"/>
                          <w:sz w:val="24"/>
                        </w:rPr>
                        <w:t xml:space="preserve"> </w:t>
                      </w:r>
                      <w:proofErr w:type="gramStart"/>
                      <w:r>
                        <w:rPr>
                          <w:rFonts w:ascii="Arial"/>
                          <w:spacing w:val="-3"/>
                          <w:sz w:val="24"/>
                        </w:rPr>
                        <w:t>July,</w:t>
                      </w:r>
                      <w:proofErr w:type="gramEnd"/>
                      <w:r>
                        <w:rPr>
                          <w:rFonts w:ascii="Arial"/>
                          <w:spacing w:val="-3"/>
                          <w:sz w:val="24"/>
                        </w:rPr>
                        <w:t xml:space="preserve"> 2020</w:t>
                      </w:r>
                    </w:p>
                    <w:p w14:paraId="718606AA" w14:textId="05575DAF" w:rsidR="00CF2E29" w:rsidRDefault="00CF2E29" w:rsidP="00673815">
                      <w:pPr>
                        <w:spacing w:before="67"/>
                        <w:ind w:left="143"/>
                        <w:rPr>
                          <w:ins w:id="9" w:author="Michael Hemsley" w:date="2024-03-17T20:16:00Z"/>
                          <w:rFonts w:ascii="Arial"/>
                          <w:spacing w:val="-3"/>
                          <w:sz w:val="24"/>
                        </w:rPr>
                      </w:pPr>
                      <w:ins w:id="10" w:author="Michael Hemsley" w:date="2024-03-17T20:16:00Z">
                        <w:r>
                          <w:rPr>
                            <w:rFonts w:ascii="Arial"/>
                            <w:spacing w:val="-3"/>
                            <w:sz w:val="24"/>
                          </w:rPr>
                          <w:t>Draft Amendments 3.</w:t>
                        </w:r>
                      </w:ins>
                      <w:ins w:id="11" w:author="Michael Hemsley" w:date="2024-03-22T15:02:00Z">
                        <w:r w:rsidR="00163CC6">
                          <w:rPr>
                            <w:rFonts w:ascii="Arial"/>
                            <w:spacing w:val="-3"/>
                            <w:sz w:val="24"/>
                          </w:rPr>
                          <w:t>22.</w:t>
                        </w:r>
                      </w:ins>
                      <w:ins w:id="12" w:author="Michael Hemsley" w:date="2024-03-17T20:16:00Z">
                        <w:r>
                          <w:rPr>
                            <w:rFonts w:ascii="Arial"/>
                            <w:spacing w:val="-3"/>
                            <w:sz w:val="24"/>
                          </w:rPr>
                          <w:t>2024</w:t>
                        </w:r>
                      </w:ins>
                      <w:ins w:id="13" w:author="Michael Hemsley" w:date="2024-03-22T15:02:00Z">
                        <w:r w:rsidR="00163CC6">
                          <w:rPr>
                            <w:rFonts w:ascii="Arial"/>
                            <w:spacing w:val="-3"/>
                            <w:sz w:val="24"/>
                          </w:rPr>
                          <w:t xml:space="preserve"> V2</w:t>
                        </w:r>
                      </w:ins>
                    </w:p>
                    <w:p w14:paraId="04D809EE" w14:textId="77777777" w:rsidR="00CF2E29" w:rsidRDefault="00CF2E29" w:rsidP="00673815">
                      <w:pPr>
                        <w:spacing w:before="67"/>
                        <w:ind w:left="143"/>
                        <w:rPr>
                          <w:ins w:id="14" w:author="Michael Hemsley" w:date="2024-03-17T20:16:00Z"/>
                          <w:rFonts w:ascii="Arial"/>
                          <w:spacing w:val="-3"/>
                          <w:sz w:val="24"/>
                        </w:rPr>
                      </w:pPr>
                    </w:p>
                    <w:p w14:paraId="6FEE0D5A" w14:textId="77777777" w:rsidR="00CF2E29" w:rsidRDefault="00CF2E29" w:rsidP="00673815">
                      <w:pPr>
                        <w:spacing w:before="67"/>
                        <w:ind w:left="143"/>
                        <w:rPr>
                          <w:rFonts w:ascii="Arial" w:eastAsia="Arial" w:hAnsi="Arial" w:cs="Arial"/>
                          <w:sz w:val="24"/>
                          <w:szCs w:val="24"/>
                        </w:rPr>
                      </w:pPr>
                    </w:p>
                  </w:txbxContent>
                </v:textbox>
                <w10:wrap type="square" anchorx="margin" anchory="margin"/>
              </v:shape>
            </w:pict>
          </mc:Fallback>
        </mc:AlternateContent>
      </w:r>
      <w:r w:rsidR="00673815">
        <w:rPr>
          <w:rFonts w:ascii="Arial" w:hAnsi="Arial" w:cs="Arial"/>
          <w:sz w:val="48"/>
          <w:szCs w:val="48"/>
        </w:rPr>
        <w:br w:type="page"/>
      </w:r>
    </w:p>
    <w:p w14:paraId="19D5E5C8" w14:textId="77777777" w:rsidR="00CF2E29" w:rsidRDefault="00CF2E29">
      <w:pPr>
        <w:rPr>
          <w:rFonts w:ascii="Arial" w:hAnsi="Arial" w:cs="Arial"/>
          <w:sz w:val="48"/>
          <w:szCs w:val="48"/>
        </w:rPr>
      </w:pPr>
    </w:p>
    <w:sdt>
      <w:sdtPr>
        <w:rPr>
          <w:rFonts w:asciiTheme="minorHAnsi" w:eastAsiaTheme="minorHAnsi" w:hAnsiTheme="minorHAnsi" w:cstheme="minorBidi"/>
          <w:color w:val="auto"/>
          <w:sz w:val="22"/>
          <w:szCs w:val="22"/>
        </w:rPr>
        <w:id w:val="-629870834"/>
        <w:docPartObj>
          <w:docPartGallery w:val="Table of Contents"/>
          <w:docPartUnique/>
        </w:docPartObj>
      </w:sdtPr>
      <w:sdtEndPr>
        <w:rPr>
          <w:b/>
          <w:bCs/>
          <w:noProof/>
        </w:rPr>
      </w:sdtEndPr>
      <w:sdtContent>
        <w:p w14:paraId="034FB895" w14:textId="77777777" w:rsidR="00182237" w:rsidRDefault="00182237">
          <w:pPr>
            <w:pStyle w:val="TOCHeading"/>
          </w:pPr>
          <w:r>
            <w:t>Table of Contents</w:t>
          </w:r>
        </w:p>
        <w:p w14:paraId="2468D1BF" w14:textId="78E842F8" w:rsidR="00CF076A" w:rsidRDefault="00182237">
          <w:pPr>
            <w:pStyle w:val="TOC1"/>
            <w:tabs>
              <w:tab w:val="right" w:leader="dot" w:pos="9350"/>
            </w:tabs>
            <w:rPr>
              <w:rFonts w:eastAsiaTheme="minorEastAsia"/>
              <w:noProof/>
            </w:rPr>
          </w:pPr>
          <w:r>
            <w:fldChar w:fldCharType="begin"/>
          </w:r>
          <w:r>
            <w:instrText xml:space="preserve"> TOC \o "1-3" \h \z \u </w:instrText>
          </w:r>
          <w:r>
            <w:fldChar w:fldCharType="separate"/>
          </w:r>
          <w:r w:rsidR="00000000">
            <w:fldChar w:fldCharType="begin"/>
          </w:r>
          <w:r w:rsidR="00000000">
            <w:instrText>HYPERLINK \l "_Toc29208473"</w:instrText>
          </w:r>
          <w:r w:rsidR="00000000">
            <w:fldChar w:fldCharType="separate"/>
          </w:r>
          <w:r w:rsidR="00CF076A" w:rsidRPr="00B52262">
            <w:rPr>
              <w:rStyle w:val="Hyperlink"/>
              <w:rFonts w:ascii="Arial" w:hAnsi="Arial" w:cs="Arial"/>
              <w:noProof/>
            </w:rPr>
            <w:t>Article 1</w:t>
          </w:r>
          <w:r w:rsidR="00876A21">
            <w:rPr>
              <w:rStyle w:val="Hyperlink"/>
              <w:rFonts w:ascii="Arial" w:hAnsi="Arial" w:cs="Arial"/>
              <w:noProof/>
            </w:rPr>
            <w:t xml:space="preserve"> Name</w:t>
          </w:r>
          <w:r w:rsidR="00CF076A">
            <w:rPr>
              <w:noProof/>
              <w:webHidden/>
            </w:rPr>
            <w:tab/>
          </w:r>
          <w:r w:rsidR="00CF076A">
            <w:rPr>
              <w:noProof/>
              <w:webHidden/>
            </w:rPr>
            <w:fldChar w:fldCharType="begin"/>
          </w:r>
          <w:r w:rsidR="00CF076A">
            <w:rPr>
              <w:noProof/>
              <w:webHidden/>
            </w:rPr>
            <w:instrText xml:space="preserve"> PAGEREF _Toc29208473 \h </w:instrText>
          </w:r>
          <w:r w:rsidR="00CF076A">
            <w:rPr>
              <w:noProof/>
              <w:webHidden/>
            </w:rPr>
          </w:r>
          <w:r w:rsidR="00CF076A">
            <w:rPr>
              <w:noProof/>
              <w:webHidden/>
            </w:rPr>
            <w:fldChar w:fldCharType="separate"/>
          </w:r>
          <w:ins w:id="15" w:author="Michael Hemsley" w:date="2024-03-22T15:00:00Z">
            <w:r w:rsidR="00163CC6">
              <w:rPr>
                <w:noProof/>
                <w:webHidden/>
              </w:rPr>
              <w:t>6</w:t>
            </w:r>
          </w:ins>
          <w:del w:id="16" w:author="Michael Hemsley" w:date="2024-03-22T11:31:00Z">
            <w:r w:rsidR="00A65099" w:rsidDel="009F0C77">
              <w:rPr>
                <w:noProof/>
                <w:webHidden/>
              </w:rPr>
              <w:delText>5</w:delText>
            </w:r>
          </w:del>
          <w:r w:rsidR="00CF076A">
            <w:rPr>
              <w:noProof/>
              <w:webHidden/>
            </w:rPr>
            <w:fldChar w:fldCharType="end"/>
          </w:r>
          <w:r w:rsidR="00000000">
            <w:rPr>
              <w:noProof/>
            </w:rPr>
            <w:fldChar w:fldCharType="end"/>
          </w:r>
        </w:p>
        <w:p w14:paraId="644346E8" w14:textId="1535B741" w:rsidR="00CF076A" w:rsidRDefault="00000000">
          <w:pPr>
            <w:pStyle w:val="TOC1"/>
            <w:tabs>
              <w:tab w:val="right" w:leader="dot" w:pos="9350"/>
            </w:tabs>
            <w:rPr>
              <w:rFonts w:eastAsiaTheme="minorEastAsia"/>
              <w:noProof/>
            </w:rPr>
          </w:pPr>
          <w:r>
            <w:fldChar w:fldCharType="begin"/>
          </w:r>
          <w:r>
            <w:instrText>HYPERLINK \l "_Toc29208474"</w:instrText>
          </w:r>
          <w:r>
            <w:fldChar w:fldCharType="separate"/>
          </w:r>
          <w:r w:rsidR="00CF076A" w:rsidRPr="00B52262">
            <w:rPr>
              <w:rStyle w:val="Hyperlink"/>
              <w:rFonts w:ascii="Arial" w:hAnsi="Arial" w:cs="Arial"/>
              <w:noProof/>
            </w:rPr>
            <w:t>Article 2</w:t>
          </w:r>
          <w:r w:rsidR="00876A21">
            <w:rPr>
              <w:rStyle w:val="Hyperlink"/>
              <w:rFonts w:ascii="Arial" w:hAnsi="Arial" w:cs="Arial"/>
              <w:noProof/>
            </w:rPr>
            <w:t xml:space="preserve"> Definitions</w:t>
          </w:r>
          <w:r w:rsidR="00CF076A">
            <w:rPr>
              <w:noProof/>
              <w:webHidden/>
            </w:rPr>
            <w:tab/>
          </w:r>
          <w:r w:rsidR="00CF076A">
            <w:rPr>
              <w:noProof/>
              <w:webHidden/>
            </w:rPr>
            <w:fldChar w:fldCharType="begin"/>
          </w:r>
          <w:r w:rsidR="00CF076A">
            <w:rPr>
              <w:noProof/>
              <w:webHidden/>
            </w:rPr>
            <w:instrText xml:space="preserve"> PAGEREF _Toc29208474 \h </w:instrText>
          </w:r>
          <w:r w:rsidR="00CF076A">
            <w:rPr>
              <w:noProof/>
              <w:webHidden/>
            </w:rPr>
          </w:r>
          <w:r w:rsidR="00CF076A">
            <w:rPr>
              <w:noProof/>
              <w:webHidden/>
            </w:rPr>
            <w:fldChar w:fldCharType="separate"/>
          </w:r>
          <w:ins w:id="17" w:author="Michael Hemsley" w:date="2024-03-22T15:00:00Z">
            <w:r w:rsidR="00163CC6">
              <w:rPr>
                <w:noProof/>
                <w:webHidden/>
              </w:rPr>
              <w:t>6</w:t>
            </w:r>
          </w:ins>
          <w:del w:id="18" w:author="Michael Hemsley" w:date="2024-03-22T11:31:00Z">
            <w:r w:rsidR="00A65099" w:rsidDel="009F0C77">
              <w:rPr>
                <w:noProof/>
                <w:webHidden/>
              </w:rPr>
              <w:delText>5</w:delText>
            </w:r>
          </w:del>
          <w:r w:rsidR="00CF076A">
            <w:rPr>
              <w:noProof/>
              <w:webHidden/>
            </w:rPr>
            <w:fldChar w:fldCharType="end"/>
          </w:r>
          <w:r>
            <w:rPr>
              <w:noProof/>
            </w:rPr>
            <w:fldChar w:fldCharType="end"/>
          </w:r>
        </w:p>
        <w:p w14:paraId="04041DCF" w14:textId="2005A2DE" w:rsidR="00CF076A" w:rsidRDefault="00000000">
          <w:pPr>
            <w:pStyle w:val="TOC1"/>
            <w:tabs>
              <w:tab w:val="right" w:leader="dot" w:pos="9350"/>
            </w:tabs>
            <w:rPr>
              <w:rFonts w:eastAsiaTheme="minorEastAsia"/>
              <w:noProof/>
            </w:rPr>
          </w:pPr>
          <w:r>
            <w:fldChar w:fldCharType="begin"/>
          </w:r>
          <w:r>
            <w:instrText>HYPERLINK \l "_Toc29208475"</w:instrText>
          </w:r>
          <w:r>
            <w:fldChar w:fldCharType="separate"/>
          </w:r>
          <w:r w:rsidR="00CF076A" w:rsidRPr="00B52262">
            <w:rPr>
              <w:rStyle w:val="Hyperlink"/>
              <w:rFonts w:ascii="Arial" w:hAnsi="Arial" w:cs="Arial"/>
              <w:noProof/>
            </w:rPr>
            <w:t>Article 3</w:t>
          </w:r>
          <w:r w:rsidR="00876A21">
            <w:rPr>
              <w:rStyle w:val="Hyperlink"/>
              <w:rFonts w:ascii="Arial" w:hAnsi="Arial" w:cs="Arial"/>
              <w:noProof/>
            </w:rPr>
            <w:t xml:space="preserve"> Purposes</w:t>
          </w:r>
          <w:r w:rsidR="00CF076A">
            <w:rPr>
              <w:noProof/>
              <w:webHidden/>
            </w:rPr>
            <w:tab/>
          </w:r>
          <w:r w:rsidR="00CF076A">
            <w:rPr>
              <w:noProof/>
              <w:webHidden/>
            </w:rPr>
            <w:fldChar w:fldCharType="begin"/>
          </w:r>
          <w:r w:rsidR="00CF076A">
            <w:rPr>
              <w:noProof/>
              <w:webHidden/>
            </w:rPr>
            <w:instrText xml:space="preserve"> PAGEREF _Toc29208475 \h </w:instrText>
          </w:r>
          <w:r w:rsidR="00CF076A">
            <w:rPr>
              <w:noProof/>
              <w:webHidden/>
            </w:rPr>
          </w:r>
          <w:r w:rsidR="00CF076A">
            <w:rPr>
              <w:noProof/>
              <w:webHidden/>
            </w:rPr>
            <w:fldChar w:fldCharType="separate"/>
          </w:r>
          <w:ins w:id="19" w:author="Michael Hemsley" w:date="2024-03-22T15:00:00Z">
            <w:r w:rsidR="00163CC6">
              <w:rPr>
                <w:noProof/>
                <w:webHidden/>
              </w:rPr>
              <w:t>6</w:t>
            </w:r>
          </w:ins>
          <w:del w:id="20" w:author="Michael Hemsley" w:date="2024-03-22T11:31:00Z">
            <w:r w:rsidR="00A65099" w:rsidDel="009F0C77">
              <w:rPr>
                <w:noProof/>
                <w:webHidden/>
              </w:rPr>
              <w:delText>5</w:delText>
            </w:r>
          </w:del>
          <w:r w:rsidR="00CF076A">
            <w:rPr>
              <w:noProof/>
              <w:webHidden/>
            </w:rPr>
            <w:fldChar w:fldCharType="end"/>
          </w:r>
          <w:r>
            <w:rPr>
              <w:noProof/>
            </w:rPr>
            <w:fldChar w:fldCharType="end"/>
          </w:r>
        </w:p>
        <w:p w14:paraId="2CF8346A" w14:textId="799ABBC9" w:rsidR="00CF076A" w:rsidRDefault="00000000">
          <w:pPr>
            <w:pStyle w:val="TOC1"/>
            <w:tabs>
              <w:tab w:val="right" w:leader="dot" w:pos="9350"/>
            </w:tabs>
            <w:rPr>
              <w:rFonts w:eastAsiaTheme="minorEastAsia"/>
              <w:noProof/>
            </w:rPr>
          </w:pPr>
          <w:r>
            <w:fldChar w:fldCharType="begin"/>
          </w:r>
          <w:r>
            <w:instrText>HYPERLINK \l "_Toc29208476"</w:instrText>
          </w:r>
          <w:r>
            <w:fldChar w:fldCharType="separate"/>
          </w:r>
          <w:r w:rsidR="00CF076A" w:rsidRPr="00B52262">
            <w:rPr>
              <w:rStyle w:val="Hyperlink"/>
              <w:rFonts w:ascii="Arial" w:hAnsi="Arial" w:cs="Arial"/>
              <w:noProof/>
            </w:rPr>
            <w:t>Article 4</w:t>
          </w:r>
          <w:r w:rsidR="00876A21">
            <w:rPr>
              <w:rStyle w:val="Hyperlink"/>
              <w:rFonts w:ascii="Arial" w:hAnsi="Arial" w:cs="Arial"/>
              <w:noProof/>
            </w:rPr>
            <w:t xml:space="preserve"> Authority of the Association</w:t>
          </w:r>
          <w:r w:rsidR="00CF076A">
            <w:rPr>
              <w:noProof/>
              <w:webHidden/>
            </w:rPr>
            <w:tab/>
          </w:r>
          <w:r w:rsidR="00CF076A">
            <w:rPr>
              <w:noProof/>
              <w:webHidden/>
            </w:rPr>
            <w:fldChar w:fldCharType="begin"/>
          </w:r>
          <w:r w:rsidR="00CF076A">
            <w:rPr>
              <w:noProof/>
              <w:webHidden/>
            </w:rPr>
            <w:instrText xml:space="preserve"> PAGEREF _Toc29208476 \h </w:instrText>
          </w:r>
          <w:r w:rsidR="00CF076A">
            <w:rPr>
              <w:noProof/>
              <w:webHidden/>
            </w:rPr>
          </w:r>
          <w:r w:rsidR="00CF076A">
            <w:rPr>
              <w:noProof/>
              <w:webHidden/>
            </w:rPr>
            <w:fldChar w:fldCharType="separate"/>
          </w:r>
          <w:ins w:id="21" w:author="Michael Hemsley" w:date="2024-03-22T15:00:00Z">
            <w:r w:rsidR="00163CC6">
              <w:rPr>
                <w:noProof/>
                <w:webHidden/>
              </w:rPr>
              <w:t>6</w:t>
            </w:r>
          </w:ins>
          <w:del w:id="22" w:author="Michael Hemsley" w:date="2024-03-22T11:31:00Z">
            <w:r w:rsidR="00A65099" w:rsidDel="009F0C77">
              <w:rPr>
                <w:noProof/>
                <w:webHidden/>
              </w:rPr>
              <w:delText>5</w:delText>
            </w:r>
          </w:del>
          <w:r w:rsidR="00CF076A">
            <w:rPr>
              <w:noProof/>
              <w:webHidden/>
            </w:rPr>
            <w:fldChar w:fldCharType="end"/>
          </w:r>
          <w:r>
            <w:rPr>
              <w:noProof/>
            </w:rPr>
            <w:fldChar w:fldCharType="end"/>
          </w:r>
        </w:p>
        <w:p w14:paraId="48FF9269" w14:textId="189B386D" w:rsidR="00CF076A" w:rsidRDefault="00000000">
          <w:pPr>
            <w:pStyle w:val="TOC1"/>
            <w:tabs>
              <w:tab w:val="right" w:leader="dot" w:pos="9350"/>
            </w:tabs>
            <w:rPr>
              <w:rFonts w:eastAsiaTheme="minorEastAsia"/>
              <w:noProof/>
            </w:rPr>
          </w:pPr>
          <w:r>
            <w:fldChar w:fldCharType="begin"/>
          </w:r>
          <w:r>
            <w:instrText>HYPERLINK \l "_Toc29208477"</w:instrText>
          </w:r>
          <w:r>
            <w:fldChar w:fldCharType="separate"/>
          </w:r>
          <w:r w:rsidR="00CF076A" w:rsidRPr="00B52262">
            <w:rPr>
              <w:rStyle w:val="Hyperlink"/>
              <w:rFonts w:ascii="Arial" w:hAnsi="Arial" w:cs="Arial"/>
              <w:noProof/>
            </w:rPr>
            <w:t>Article 5 Membership</w:t>
          </w:r>
          <w:r w:rsidR="00CF076A">
            <w:rPr>
              <w:noProof/>
              <w:webHidden/>
            </w:rPr>
            <w:tab/>
          </w:r>
          <w:r w:rsidR="00CF076A">
            <w:rPr>
              <w:noProof/>
              <w:webHidden/>
            </w:rPr>
            <w:fldChar w:fldCharType="begin"/>
          </w:r>
          <w:r w:rsidR="00CF076A">
            <w:rPr>
              <w:noProof/>
              <w:webHidden/>
            </w:rPr>
            <w:instrText xml:space="preserve"> PAGEREF _Toc29208477 \h </w:instrText>
          </w:r>
          <w:r w:rsidR="00CF076A">
            <w:rPr>
              <w:noProof/>
              <w:webHidden/>
            </w:rPr>
          </w:r>
          <w:r w:rsidR="00CF076A">
            <w:rPr>
              <w:noProof/>
              <w:webHidden/>
            </w:rPr>
            <w:fldChar w:fldCharType="separate"/>
          </w:r>
          <w:ins w:id="23" w:author="Michael Hemsley" w:date="2024-03-22T15:00:00Z">
            <w:r w:rsidR="00163CC6">
              <w:rPr>
                <w:noProof/>
                <w:webHidden/>
              </w:rPr>
              <w:t>6</w:t>
            </w:r>
          </w:ins>
          <w:del w:id="24" w:author="Michael Hemsley" w:date="2024-03-22T11:31:00Z">
            <w:r w:rsidR="00A65099" w:rsidDel="009F0C77">
              <w:rPr>
                <w:noProof/>
                <w:webHidden/>
              </w:rPr>
              <w:delText>5</w:delText>
            </w:r>
          </w:del>
          <w:r w:rsidR="00CF076A">
            <w:rPr>
              <w:noProof/>
              <w:webHidden/>
            </w:rPr>
            <w:fldChar w:fldCharType="end"/>
          </w:r>
          <w:r>
            <w:rPr>
              <w:noProof/>
            </w:rPr>
            <w:fldChar w:fldCharType="end"/>
          </w:r>
        </w:p>
        <w:p w14:paraId="0FA0A010" w14:textId="75291315" w:rsidR="00CF076A" w:rsidRDefault="00000000">
          <w:pPr>
            <w:pStyle w:val="TOC2"/>
            <w:tabs>
              <w:tab w:val="left" w:pos="660"/>
              <w:tab w:val="right" w:leader="dot" w:pos="9350"/>
            </w:tabs>
            <w:rPr>
              <w:rFonts w:eastAsiaTheme="minorEastAsia"/>
              <w:noProof/>
            </w:rPr>
          </w:pPr>
          <w:r>
            <w:fldChar w:fldCharType="begin"/>
          </w:r>
          <w:r>
            <w:instrText>HYPERLINK \l "_Toc29208478"</w:instrText>
          </w:r>
          <w:r>
            <w:fldChar w:fldCharType="separate"/>
          </w:r>
          <w:r w:rsidR="00CF076A" w:rsidRPr="00B52262">
            <w:rPr>
              <w:rStyle w:val="Hyperlink"/>
              <w:rFonts w:ascii="Arial" w:hAnsi="Arial" w:cs="Arial"/>
              <w:noProof/>
            </w:rPr>
            <w:t>A.</w:t>
          </w:r>
          <w:r w:rsidR="00CF076A">
            <w:rPr>
              <w:rFonts w:eastAsiaTheme="minorEastAsia"/>
              <w:noProof/>
            </w:rPr>
            <w:tab/>
          </w:r>
          <w:r w:rsidR="00876A21">
            <w:rPr>
              <w:rStyle w:val="Hyperlink"/>
              <w:rFonts w:ascii="Arial" w:hAnsi="Arial" w:cs="Arial"/>
              <w:noProof/>
            </w:rPr>
            <w:t>Membership Types</w:t>
          </w:r>
          <w:r w:rsidR="00CF076A">
            <w:rPr>
              <w:noProof/>
              <w:webHidden/>
            </w:rPr>
            <w:tab/>
          </w:r>
          <w:r w:rsidR="00CF076A">
            <w:rPr>
              <w:noProof/>
              <w:webHidden/>
            </w:rPr>
            <w:fldChar w:fldCharType="begin"/>
          </w:r>
          <w:r w:rsidR="00CF076A">
            <w:rPr>
              <w:noProof/>
              <w:webHidden/>
            </w:rPr>
            <w:instrText xml:space="preserve"> PAGEREF _Toc29208478 \h </w:instrText>
          </w:r>
          <w:r w:rsidR="00CF076A">
            <w:rPr>
              <w:noProof/>
              <w:webHidden/>
            </w:rPr>
          </w:r>
          <w:r w:rsidR="00CF076A">
            <w:rPr>
              <w:noProof/>
              <w:webHidden/>
            </w:rPr>
            <w:fldChar w:fldCharType="separate"/>
          </w:r>
          <w:ins w:id="25" w:author="Michael Hemsley" w:date="2024-03-22T15:00:00Z">
            <w:r w:rsidR="00163CC6">
              <w:rPr>
                <w:noProof/>
                <w:webHidden/>
              </w:rPr>
              <w:t>6</w:t>
            </w:r>
          </w:ins>
          <w:del w:id="26" w:author="Michael Hemsley" w:date="2024-03-22T11:31:00Z">
            <w:r w:rsidR="00A65099" w:rsidDel="009F0C77">
              <w:rPr>
                <w:noProof/>
                <w:webHidden/>
              </w:rPr>
              <w:delText>5</w:delText>
            </w:r>
          </w:del>
          <w:r w:rsidR="00CF076A">
            <w:rPr>
              <w:noProof/>
              <w:webHidden/>
            </w:rPr>
            <w:fldChar w:fldCharType="end"/>
          </w:r>
          <w:r>
            <w:rPr>
              <w:noProof/>
            </w:rPr>
            <w:fldChar w:fldCharType="end"/>
          </w:r>
        </w:p>
        <w:p w14:paraId="20293817" w14:textId="503716ED" w:rsidR="00CF076A" w:rsidRDefault="00000000">
          <w:pPr>
            <w:pStyle w:val="TOC3"/>
            <w:tabs>
              <w:tab w:val="left" w:pos="880"/>
              <w:tab w:val="right" w:leader="dot" w:pos="9350"/>
            </w:tabs>
            <w:rPr>
              <w:rFonts w:eastAsiaTheme="minorEastAsia"/>
              <w:noProof/>
            </w:rPr>
          </w:pPr>
          <w:r>
            <w:fldChar w:fldCharType="begin"/>
          </w:r>
          <w:r>
            <w:instrText>HYPERLINK \l "_Toc29208479"</w:instrText>
          </w:r>
          <w:r>
            <w:fldChar w:fldCharType="separate"/>
          </w:r>
          <w:r w:rsidR="00CF076A" w:rsidRPr="00B52262">
            <w:rPr>
              <w:rStyle w:val="Hyperlink"/>
              <w:rFonts w:ascii="Arial" w:eastAsia="Arial" w:hAnsi="Arial"/>
              <w:noProof/>
              <w:spacing w:val="-2"/>
            </w:rPr>
            <w:t>1.</w:t>
          </w:r>
          <w:r w:rsidR="00CF076A">
            <w:rPr>
              <w:rFonts w:eastAsiaTheme="minorEastAsia"/>
              <w:noProof/>
            </w:rPr>
            <w:tab/>
          </w:r>
          <w:r w:rsidR="00CF076A" w:rsidRPr="00B52262">
            <w:rPr>
              <w:rStyle w:val="Hyperlink"/>
              <w:rFonts w:ascii="Arial" w:hAnsi="Arial" w:cs="Arial"/>
              <w:noProof/>
            </w:rPr>
            <w:t>Athlete</w:t>
          </w:r>
          <w:r w:rsidR="00CF076A">
            <w:rPr>
              <w:noProof/>
              <w:webHidden/>
            </w:rPr>
            <w:tab/>
          </w:r>
          <w:r w:rsidR="00CF076A">
            <w:rPr>
              <w:noProof/>
              <w:webHidden/>
            </w:rPr>
            <w:fldChar w:fldCharType="begin"/>
          </w:r>
          <w:r w:rsidR="00CF076A">
            <w:rPr>
              <w:noProof/>
              <w:webHidden/>
            </w:rPr>
            <w:instrText xml:space="preserve"> PAGEREF _Toc29208479 \h </w:instrText>
          </w:r>
          <w:r w:rsidR="00CF076A">
            <w:rPr>
              <w:noProof/>
              <w:webHidden/>
            </w:rPr>
          </w:r>
          <w:r w:rsidR="00CF076A">
            <w:rPr>
              <w:noProof/>
              <w:webHidden/>
            </w:rPr>
            <w:fldChar w:fldCharType="separate"/>
          </w:r>
          <w:ins w:id="27" w:author="Michael Hemsley" w:date="2024-03-22T15:00:00Z">
            <w:r w:rsidR="00163CC6">
              <w:rPr>
                <w:noProof/>
                <w:webHidden/>
              </w:rPr>
              <w:t>6</w:t>
            </w:r>
          </w:ins>
          <w:del w:id="28" w:author="Michael Hemsley" w:date="2024-03-22T11:31:00Z">
            <w:r w:rsidR="00A65099" w:rsidDel="009F0C77">
              <w:rPr>
                <w:noProof/>
                <w:webHidden/>
              </w:rPr>
              <w:delText>5</w:delText>
            </w:r>
          </w:del>
          <w:r w:rsidR="00CF076A">
            <w:rPr>
              <w:noProof/>
              <w:webHidden/>
            </w:rPr>
            <w:fldChar w:fldCharType="end"/>
          </w:r>
          <w:r>
            <w:rPr>
              <w:noProof/>
            </w:rPr>
            <w:fldChar w:fldCharType="end"/>
          </w:r>
        </w:p>
        <w:p w14:paraId="68599F9F" w14:textId="38EC84EC" w:rsidR="00CF076A" w:rsidRDefault="00000000">
          <w:pPr>
            <w:pStyle w:val="TOC3"/>
            <w:tabs>
              <w:tab w:val="left" w:pos="880"/>
              <w:tab w:val="right" w:leader="dot" w:pos="9350"/>
            </w:tabs>
            <w:rPr>
              <w:rFonts w:eastAsiaTheme="minorEastAsia"/>
              <w:noProof/>
            </w:rPr>
          </w:pPr>
          <w:r>
            <w:fldChar w:fldCharType="begin"/>
          </w:r>
          <w:r>
            <w:instrText>HYPERLINK \l "_Toc29208480"</w:instrText>
          </w:r>
          <w:r>
            <w:fldChar w:fldCharType="separate"/>
          </w:r>
          <w:r w:rsidR="00CF076A" w:rsidRPr="00B52262">
            <w:rPr>
              <w:rStyle w:val="Hyperlink"/>
              <w:rFonts w:ascii="Arial" w:eastAsia="Arial" w:hAnsi="Arial"/>
              <w:noProof/>
              <w:spacing w:val="-2"/>
            </w:rPr>
            <w:t>2.</w:t>
          </w:r>
          <w:r w:rsidR="00CF076A">
            <w:rPr>
              <w:rFonts w:eastAsiaTheme="minorEastAsia"/>
              <w:noProof/>
            </w:rPr>
            <w:tab/>
          </w:r>
          <w:r w:rsidR="00CF076A" w:rsidRPr="00B52262">
            <w:rPr>
              <w:rStyle w:val="Hyperlink"/>
              <w:rFonts w:ascii="Arial" w:hAnsi="Arial" w:cs="Arial"/>
              <w:noProof/>
            </w:rPr>
            <w:t>Competition Officia</w:t>
          </w:r>
          <w:r w:rsidR="008E36AE">
            <w:rPr>
              <w:rStyle w:val="Hyperlink"/>
              <w:rFonts w:ascii="Arial" w:hAnsi="Arial" w:cs="Arial"/>
              <w:noProof/>
            </w:rPr>
            <w:t>l</w:t>
          </w:r>
          <w:r w:rsidR="00CF076A">
            <w:rPr>
              <w:noProof/>
              <w:webHidden/>
            </w:rPr>
            <w:tab/>
          </w:r>
          <w:r w:rsidR="00CF076A">
            <w:rPr>
              <w:noProof/>
              <w:webHidden/>
            </w:rPr>
            <w:fldChar w:fldCharType="begin"/>
          </w:r>
          <w:r w:rsidR="00CF076A">
            <w:rPr>
              <w:noProof/>
              <w:webHidden/>
            </w:rPr>
            <w:instrText xml:space="preserve"> PAGEREF _Toc29208480 \h </w:instrText>
          </w:r>
          <w:r w:rsidR="00CF076A">
            <w:rPr>
              <w:noProof/>
              <w:webHidden/>
            </w:rPr>
          </w:r>
          <w:r w:rsidR="00CF076A">
            <w:rPr>
              <w:noProof/>
              <w:webHidden/>
            </w:rPr>
            <w:fldChar w:fldCharType="separate"/>
          </w:r>
          <w:ins w:id="29" w:author="Michael Hemsley" w:date="2024-03-22T15:00:00Z">
            <w:r w:rsidR="00163CC6">
              <w:rPr>
                <w:noProof/>
                <w:webHidden/>
              </w:rPr>
              <w:t>6</w:t>
            </w:r>
          </w:ins>
          <w:del w:id="30" w:author="Michael Hemsley" w:date="2024-03-22T11:31:00Z">
            <w:r w:rsidR="00A65099" w:rsidDel="009F0C77">
              <w:rPr>
                <w:noProof/>
                <w:webHidden/>
              </w:rPr>
              <w:delText>5</w:delText>
            </w:r>
          </w:del>
          <w:r w:rsidR="00CF076A">
            <w:rPr>
              <w:noProof/>
              <w:webHidden/>
            </w:rPr>
            <w:fldChar w:fldCharType="end"/>
          </w:r>
          <w:r>
            <w:rPr>
              <w:noProof/>
            </w:rPr>
            <w:fldChar w:fldCharType="end"/>
          </w:r>
        </w:p>
        <w:p w14:paraId="514D8BB9" w14:textId="6E0CC2AD" w:rsidR="00CF076A" w:rsidRDefault="00000000">
          <w:pPr>
            <w:pStyle w:val="TOC3"/>
            <w:tabs>
              <w:tab w:val="left" w:pos="880"/>
              <w:tab w:val="right" w:leader="dot" w:pos="9350"/>
            </w:tabs>
            <w:rPr>
              <w:rFonts w:eastAsiaTheme="minorEastAsia"/>
              <w:noProof/>
            </w:rPr>
          </w:pPr>
          <w:r>
            <w:fldChar w:fldCharType="begin"/>
          </w:r>
          <w:r>
            <w:instrText>HYPERLINK \l "_Toc29208481"</w:instrText>
          </w:r>
          <w:r>
            <w:fldChar w:fldCharType="separate"/>
          </w:r>
          <w:r w:rsidR="00CF076A" w:rsidRPr="00B52262">
            <w:rPr>
              <w:rStyle w:val="Hyperlink"/>
              <w:rFonts w:ascii="Arial" w:eastAsia="Arial" w:hAnsi="Arial"/>
              <w:noProof/>
              <w:spacing w:val="-2"/>
            </w:rPr>
            <w:t>3.</w:t>
          </w:r>
          <w:r w:rsidR="00CF076A">
            <w:rPr>
              <w:rFonts w:eastAsiaTheme="minorEastAsia"/>
              <w:noProof/>
            </w:rPr>
            <w:tab/>
          </w:r>
          <w:r w:rsidR="00CF076A" w:rsidRPr="00B52262">
            <w:rPr>
              <w:rStyle w:val="Hyperlink"/>
              <w:rFonts w:ascii="Arial" w:hAnsi="Arial" w:cs="Arial"/>
              <w:noProof/>
            </w:rPr>
            <w:t>Coach</w:t>
          </w:r>
          <w:r w:rsidR="00CF076A">
            <w:rPr>
              <w:noProof/>
              <w:webHidden/>
            </w:rPr>
            <w:tab/>
          </w:r>
          <w:r w:rsidR="00CF076A">
            <w:rPr>
              <w:noProof/>
              <w:webHidden/>
            </w:rPr>
            <w:fldChar w:fldCharType="begin"/>
          </w:r>
          <w:r w:rsidR="00CF076A">
            <w:rPr>
              <w:noProof/>
              <w:webHidden/>
            </w:rPr>
            <w:instrText xml:space="preserve"> PAGEREF _Toc29208481 \h </w:instrText>
          </w:r>
          <w:r w:rsidR="00CF076A">
            <w:rPr>
              <w:noProof/>
              <w:webHidden/>
            </w:rPr>
          </w:r>
          <w:r w:rsidR="00CF076A">
            <w:rPr>
              <w:noProof/>
              <w:webHidden/>
            </w:rPr>
            <w:fldChar w:fldCharType="separate"/>
          </w:r>
          <w:ins w:id="31" w:author="Michael Hemsley" w:date="2024-03-22T15:00:00Z">
            <w:r w:rsidR="00163CC6">
              <w:rPr>
                <w:noProof/>
                <w:webHidden/>
              </w:rPr>
              <w:t>7</w:t>
            </w:r>
          </w:ins>
          <w:del w:id="32" w:author="Michael Hemsley" w:date="2024-03-22T11:31:00Z">
            <w:r w:rsidR="00A65099" w:rsidDel="009F0C77">
              <w:rPr>
                <w:noProof/>
                <w:webHidden/>
              </w:rPr>
              <w:delText>6</w:delText>
            </w:r>
          </w:del>
          <w:r w:rsidR="00CF076A">
            <w:rPr>
              <w:noProof/>
              <w:webHidden/>
            </w:rPr>
            <w:fldChar w:fldCharType="end"/>
          </w:r>
          <w:r>
            <w:rPr>
              <w:noProof/>
            </w:rPr>
            <w:fldChar w:fldCharType="end"/>
          </w:r>
        </w:p>
        <w:p w14:paraId="26F626CE" w14:textId="4F743CEB" w:rsidR="00CF076A" w:rsidRDefault="00000000">
          <w:pPr>
            <w:pStyle w:val="TOC3"/>
            <w:tabs>
              <w:tab w:val="left" w:pos="880"/>
              <w:tab w:val="right" w:leader="dot" w:pos="9350"/>
            </w:tabs>
            <w:rPr>
              <w:rFonts w:eastAsiaTheme="minorEastAsia"/>
              <w:noProof/>
            </w:rPr>
          </w:pPr>
          <w:r>
            <w:fldChar w:fldCharType="begin"/>
          </w:r>
          <w:r>
            <w:instrText>HYPERLINK \l "_Toc29208482"</w:instrText>
          </w:r>
          <w:r>
            <w:fldChar w:fldCharType="separate"/>
          </w:r>
          <w:r w:rsidR="00CF076A" w:rsidRPr="00B52262">
            <w:rPr>
              <w:rStyle w:val="Hyperlink"/>
              <w:rFonts w:ascii="Arial" w:eastAsia="Arial" w:hAnsi="Arial"/>
              <w:noProof/>
              <w:spacing w:val="-2"/>
            </w:rPr>
            <w:t>4.</w:t>
          </w:r>
          <w:r w:rsidR="00CF076A">
            <w:rPr>
              <w:rFonts w:eastAsiaTheme="minorEastAsia"/>
              <w:noProof/>
            </w:rPr>
            <w:tab/>
          </w:r>
          <w:r w:rsidR="00CF076A" w:rsidRPr="00B52262">
            <w:rPr>
              <w:rStyle w:val="Hyperlink"/>
              <w:rFonts w:ascii="Arial" w:hAnsi="Arial" w:cs="Arial"/>
              <w:noProof/>
            </w:rPr>
            <w:t>Administrators</w:t>
          </w:r>
          <w:r w:rsidR="00CF076A">
            <w:rPr>
              <w:noProof/>
              <w:webHidden/>
            </w:rPr>
            <w:tab/>
          </w:r>
          <w:r w:rsidR="00CF076A">
            <w:rPr>
              <w:noProof/>
              <w:webHidden/>
            </w:rPr>
            <w:fldChar w:fldCharType="begin"/>
          </w:r>
          <w:r w:rsidR="00CF076A">
            <w:rPr>
              <w:noProof/>
              <w:webHidden/>
            </w:rPr>
            <w:instrText xml:space="preserve"> PAGEREF _Toc29208482 \h </w:instrText>
          </w:r>
          <w:r w:rsidR="00CF076A">
            <w:rPr>
              <w:noProof/>
              <w:webHidden/>
            </w:rPr>
          </w:r>
          <w:r w:rsidR="00CF076A">
            <w:rPr>
              <w:noProof/>
              <w:webHidden/>
            </w:rPr>
            <w:fldChar w:fldCharType="separate"/>
          </w:r>
          <w:ins w:id="33" w:author="Michael Hemsley" w:date="2024-03-22T15:00:00Z">
            <w:r w:rsidR="00163CC6">
              <w:rPr>
                <w:noProof/>
                <w:webHidden/>
              </w:rPr>
              <w:t>7</w:t>
            </w:r>
          </w:ins>
          <w:del w:id="34" w:author="Michael Hemsley" w:date="2024-03-22T11:31:00Z">
            <w:r w:rsidR="00A65099" w:rsidDel="009F0C77">
              <w:rPr>
                <w:noProof/>
                <w:webHidden/>
              </w:rPr>
              <w:delText>6</w:delText>
            </w:r>
          </w:del>
          <w:r w:rsidR="00CF076A">
            <w:rPr>
              <w:noProof/>
              <w:webHidden/>
            </w:rPr>
            <w:fldChar w:fldCharType="end"/>
          </w:r>
          <w:r>
            <w:rPr>
              <w:noProof/>
            </w:rPr>
            <w:fldChar w:fldCharType="end"/>
          </w:r>
        </w:p>
        <w:p w14:paraId="4C3B6435" w14:textId="169A1B88" w:rsidR="00CF076A" w:rsidRDefault="00000000">
          <w:pPr>
            <w:pStyle w:val="TOC3"/>
            <w:tabs>
              <w:tab w:val="left" w:pos="880"/>
              <w:tab w:val="right" w:leader="dot" w:pos="9350"/>
            </w:tabs>
            <w:rPr>
              <w:rFonts w:eastAsiaTheme="minorEastAsia"/>
              <w:noProof/>
            </w:rPr>
          </w:pPr>
          <w:r>
            <w:fldChar w:fldCharType="begin"/>
          </w:r>
          <w:r>
            <w:instrText>HYPERLINK \l "_Toc29208483"</w:instrText>
          </w:r>
          <w:r>
            <w:fldChar w:fldCharType="separate"/>
          </w:r>
          <w:r w:rsidR="00CF076A" w:rsidRPr="00B52262">
            <w:rPr>
              <w:rStyle w:val="Hyperlink"/>
              <w:rFonts w:ascii="Arial" w:eastAsia="Arial" w:hAnsi="Arial"/>
              <w:noProof/>
              <w:spacing w:val="-2"/>
            </w:rPr>
            <w:t>5.</w:t>
          </w:r>
          <w:r w:rsidR="00CF076A">
            <w:rPr>
              <w:rFonts w:eastAsiaTheme="minorEastAsia"/>
              <w:noProof/>
            </w:rPr>
            <w:tab/>
          </w:r>
          <w:r w:rsidR="00CF076A" w:rsidRPr="00B52262">
            <w:rPr>
              <w:rStyle w:val="Hyperlink"/>
              <w:rFonts w:ascii="Arial" w:hAnsi="Arial" w:cs="Arial"/>
              <w:noProof/>
            </w:rPr>
            <w:t>Club</w:t>
          </w:r>
          <w:r w:rsidR="00CF076A">
            <w:rPr>
              <w:noProof/>
              <w:webHidden/>
            </w:rPr>
            <w:tab/>
          </w:r>
          <w:r w:rsidR="00CF076A">
            <w:rPr>
              <w:noProof/>
              <w:webHidden/>
            </w:rPr>
            <w:fldChar w:fldCharType="begin"/>
          </w:r>
          <w:r w:rsidR="00CF076A">
            <w:rPr>
              <w:noProof/>
              <w:webHidden/>
            </w:rPr>
            <w:instrText xml:space="preserve"> PAGEREF _Toc29208483 \h </w:instrText>
          </w:r>
          <w:r w:rsidR="00CF076A">
            <w:rPr>
              <w:noProof/>
              <w:webHidden/>
            </w:rPr>
          </w:r>
          <w:r w:rsidR="00CF076A">
            <w:rPr>
              <w:noProof/>
              <w:webHidden/>
            </w:rPr>
            <w:fldChar w:fldCharType="separate"/>
          </w:r>
          <w:ins w:id="35" w:author="Michael Hemsley" w:date="2024-03-22T15:00:00Z">
            <w:r w:rsidR="00163CC6">
              <w:rPr>
                <w:noProof/>
                <w:webHidden/>
              </w:rPr>
              <w:t>7</w:t>
            </w:r>
          </w:ins>
          <w:del w:id="36" w:author="Michael Hemsley" w:date="2024-03-22T11:31:00Z">
            <w:r w:rsidR="00A65099" w:rsidDel="009F0C77">
              <w:rPr>
                <w:noProof/>
                <w:webHidden/>
              </w:rPr>
              <w:delText>6</w:delText>
            </w:r>
          </w:del>
          <w:r w:rsidR="00CF076A">
            <w:rPr>
              <w:noProof/>
              <w:webHidden/>
            </w:rPr>
            <w:fldChar w:fldCharType="end"/>
          </w:r>
          <w:r>
            <w:rPr>
              <w:noProof/>
            </w:rPr>
            <w:fldChar w:fldCharType="end"/>
          </w:r>
        </w:p>
        <w:p w14:paraId="1D802803" w14:textId="0991E158" w:rsidR="00CF076A" w:rsidRDefault="00000000">
          <w:pPr>
            <w:pStyle w:val="TOC3"/>
            <w:tabs>
              <w:tab w:val="left" w:pos="880"/>
              <w:tab w:val="right" w:leader="dot" w:pos="9350"/>
            </w:tabs>
            <w:rPr>
              <w:rFonts w:eastAsiaTheme="minorEastAsia"/>
              <w:noProof/>
            </w:rPr>
          </w:pPr>
          <w:r>
            <w:fldChar w:fldCharType="begin"/>
          </w:r>
          <w:r>
            <w:instrText>HYPERLINK \l "_Toc29208484"</w:instrText>
          </w:r>
          <w:r>
            <w:fldChar w:fldCharType="separate"/>
          </w:r>
          <w:r w:rsidR="00CF076A" w:rsidRPr="00B52262">
            <w:rPr>
              <w:rStyle w:val="Hyperlink"/>
              <w:rFonts w:ascii="Arial" w:eastAsia="Arial" w:hAnsi="Arial"/>
              <w:noProof/>
              <w:spacing w:val="-2"/>
            </w:rPr>
            <w:t>6.</w:t>
          </w:r>
          <w:r w:rsidR="00CF076A">
            <w:rPr>
              <w:rFonts w:eastAsiaTheme="minorEastAsia"/>
              <w:noProof/>
            </w:rPr>
            <w:tab/>
          </w:r>
          <w:r w:rsidR="00CF076A" w:rsidRPr="00B52262">
            <w:rPr>
              <w:rStyle w:val="Hyperlink"/>
              <w:rFonts w:ascii="Arial" w:hAnsi="Arial" w:cs="Arial"/>
              <w:noProof/>
            </w:rPr>
            <w:t>Sports Organization</w:t>
          </w:r>
          <w:r w:rsidR="00CF076A">
            <w:rPr>
              <w:noProof/>
              <w:webHidden/>
            </w:rPr>
            <w:tab/>
          </w:r>
          <w:r w:rsidR="00CF076A">
            <w:rPr>
              <w:noProof/>
              <w:webHidden/>
            </w:rPr>
            <w:fldChar w:fldCharType="begin"/>
          </w:r>
          <w:r w:rsidR="00CF076A">
            <w:rPr>
              <w:noProof/>
              <w:webHidden/>
            </w:rPr>
            <w:instrText xml:space="preserve"> PAGEREF _Toc29208484 \h </w:instrText>
          </w:r>
          <w:r w:rsidR="00CF076A">
            <w:rPr>
              <w:noProof/>
              <w:webHidden/>
            </w:rPr>
          </w:r>
          <w:r w:rsidR="00CF076A">
            <w:rPr>
              <w:noProof/>
              <w:webHidden/>
            </w:rPr>
            <w:fldChar w:fldCharType="separate"/>
          </w:r>
          <w:ins w:id="37" w:author="Michael Hemsley" w:date="2024-03-22T15:00:00Z">
            <w:r w:rsidR="00163CC6">
              <w:rPr>
                <w:noProof/>
                <w:webHidden/>
              </w:rPr>
              <w:t>7</w:t>
            </w:r>
          </w:ins>
          <w:del w:id="38" w:author="Michael Hemsley" w:date="2024-03-22T11:31:00Z">
            <w:r w:rsidR="00A65099" w:rsidDel="009F0C77">
              <w:rPr>
                <w:noProof/>
                <w:webHidden/>
              </w:rPr>
              <w:delText>6</w:delText>
            </w:r>
          </w:del>
          <w:r w:rsidR="00CF076A">
            <w:rPr>
              <w:noProof/>
              <w:webHidden/>
            </w:rPr>
            <w:fldChar w:fldCharType="end"/>
          </w:r>
          <w:r>
            <w:rPr>
              <w:noProof/>
            </w:rPr>
            <w:fldChar w:fldCharType="end"/>
          </w:r>
        </w:p>
        <w:p w14:paraId="588BBE00" w14:textId="639B6787" w:rsidR="00CF076A" w:rsidRDefault="00000000">
          <w:pPr>
            <w:pStyle w:val="TOC3"/>
            <w:tabs>
              <w:tab w:val="left" w:pos="880"/>
              <w:tab w:val="right" w:leader="dot" w:pos="9350"/>
            </w:tabs>
            <w:rPr>
              <w:rFonts w:eastAsiaTheme="minorEastAsia"/>
              <w:noProof/>
            </w:rPr>
          </w:pPr>
          <w:r>
            <w:fldChar w:fldCharType="begin"/>
          </w:r>
          <w:r>
            <w:instrText>HYPERLINK \l "_Toc29208485"</w:instrText>
          </w:r>
          <w:r>
            <w:fldChar w:fldCharType="separate"/>
          </w:r>
          <w:r w:rsidR="00CF076A" w:rsidRPr="00B52262">
            <w:rPr>
              <w:rStyle w:val="Hyperlink"/>
              <w:rFonts w:ascii="Arial" w:eastAsia="Arial" w:hAnsi="Arial"/>
              <w:noProof/>
              <w:spacing w:val="-2"/>
            </w:rPr>
            <w:t>7.</w:t>
          </w:r>
          <w:r w:rsidR="00CF076A">
            <w:rPr>
              <w:rFonts w:eastAsiaTheme="minorEastAsia"/>
              <w:noProof/>
            </w:rPr>
            <w:tab/>
          </w:r>
          <w:r w:rsidR="00CF076A" w:rsidRPr="00B52262">
            <w:rPr>
              <w:rStyle w:val="Hyperlink"/>
              <w:rFonts w:ascii="Arial" w:hAnsi="Arial" w:cs="Arial"/>
              <w:noProof/>
            </w:rPr>
            <w:t>Contributors</w:t>
          </w:r>
          <w:r w:rsidR="00CF076A">
            <w:rPr>
              <w:noProof/>
              <w:webHidden/>
            </w:rPr>
            <w:tab/>
          </w:r>
          <w:r w:rsidR="00CF076A">
            <w:rPr>
              <w:noProof/>
              <w:webHidden/>
            </w:rPr>
            <w:fldChar w:fldCharType="begin"/>
          </w:r>
          <w:r w:rsidR="00CF076A">
            <w:rPr>
              <w:noProof/>
              <w:webHidden/>
            </w:rPr>
            <w:instrText xml:space="preserve"> PAGEREF _Toc29208485 \h </w:instrText>
          </w:r>
          <w:r w:rsidR="00CF076A">
            <w:rPr>
              <w:noProof/>
              <w:webHidden/>
            </w:rPr>
          </w:r>
          <w:r w:rsidR="00CF076A">
            <w:rPr>
              <w:noProof/>
              <w:webHidden/>
            </w:rPr>
            <w:fldChar w:fldCharType="separate"/>
          </w:r>
          <w:ins w:id="39" w:author="Michael Hemsley" w:date="2024-03-22T15:00:00Z">
            <w:r w:rsidR="00163CC6">
              <w:rPr>
                <w:noProof/>
                <w:webHidden/>
              </w:rPr>
              <w:t>7</w:t>
            </w:r>
          </w:ins>
          <w:del w:id="40" w:author="Michael Hemsley" w:date="2024-03-22T11:31:00Z">
            <w:r w:rsidR="00A65099" w:rsidDel="009F0C77">
              <w:rPr>
                <w:noProof/>
                <w:webHidden/>
              </w:rPr>
              <w:delText>6</w:delText>
            </w:r>
          </w:del>
          <w:r w:rsidR="00CF076A">
            <w:rPr>
              <w:noProof/>
              <w:webHidden/>
            </w:rPr>
            <w:fldChar w:fldCharType="end"/>
          </w:r>
          <w:r>
            <w:rPr>
              <w:noProof/>
            </w:rPr>
            <w:fldChar w:fldCharType="end"/>
          </w:r>
        </w:p>
        <w:p w14:paraId="0404E7B6" w14:textId="2CB1DF4E" w:rsidR="00CF076A" w:rsidRDefault="00000000">
          <w:pPr>
            <w:pStyle w:val="TOC3"/>
            <w:tabs>
              <w:tab w:val="left" w:pos="880"/>
              <w:tab w:val="right" w:leader="dot" w:pos="9350"/>
            </w:tabs>
            <w:rPr>
              <w:rFonts w:eastAsiaTheme="minorEastAsia"/>
              <w:noProof/>
            </w:rPr>
          </w:pPr>
          <w:r>
            <w:fldChar w:fldCharType="begin"/>
          </w:r>
          <w:r>
            <w:instrText>HYPERLINK \l "_Toc29208486"</w:instrText>
          </w:r>
          <w:r>
            <w:fldChar w:fldCharType="separate"/>
          </w:r>
          <w:r w:rsidR="00CF076A" w:rsidRPr="00B52262">
            <w:rPr>
              <w:rStyle w:val="Hyperlink"/>
              <w:rFonts w:ascii="Arial" w:eastAsia="Arial" w:hAnsi="Arial"/>
              <w:noProof/>
              <w:spacing w:val="-2"/>
            </w:rPr>
            <w:t>8.</w:t>
          </w:r>
          <w:r w:rsidR="00CF076A">
            <w:rPr>
              <w:rFonts w:eastAsiaTheme="minorEastAsia"/>
              <w:noProof/>
            </w:rPr>
            <w:tab/>
          </w:r>
          <w:r w:rsidR="00CF076A" w:rsidRPr="00B52262">
            <w:rPr>
              <w:rStyle w:val="Hyperlink"/>
              <w:rFonts w:ascii="Arial" w:hAnsi="Arial" w:cs="Arial"/>
              <w:noProof/>
            </w:rPr>
            <w:t>Parents</w:t>
          </w:r>
          <w:r w:rsidR="00CF076A">
            <w:rPr>
              <w:noProof/>
              <w:webHidden/>
            </w:rPr>
            <w:tab/>
          </w:r>
          <w:r w:rsidR="00CF076A">
            <w:rPr>
              <w:noProof/>
              <w:webHidden/>
            </w:rPr>
            <w:fldChar w:fldCharType="begin"/>
          </w:r>
          <w:r w:rsidR="00CF076A">
            <w:rPr>
              <w:noProof/>
              <w:webHidden/>
            </w:rPr>
            <w:instrText xml:space="preserve"> PAGEREF _Toc29208486 \h </w:instrText>
          </w:r>
          <w:r w:rsidR="00CF076A">
            <w:rPr>
              <w:noProof/>
              <w:webHidden/>
            </w:rPr>
          </w:r>
          <w:r w:rsidR="00CF076A">
            <w:rPr>
              <w:noProof/>
              <w:webHidden/>
            </w:rPr>
            <w:fldChar w:fldCharType="separate"/>
          </w:r>
          <w:ins w:id="41" w:author="Michael Hemsley" w:date="2024-03-22T15:00:00Z">
            <w:r w:rsidR="00163CC6">
              <w:rPr>
                <w:noProof/>
                <w:webHidden/>
              </w:rPr>
              <w:t>7</w:t>
            </w:r>
          </w:ins>
          <w:del w:id="42" w:author="Michael Hemsley" w:date="2024-03-22T11:31:00Z">
            <w:r w:rsidR="00A65099" w:rsidDel="009F0C77">
              <w:rPr>
                <w:noProof/>
                <w:webHidden/>
              </w:rPr>
              <w:delText>6</w:delText>
            </w:r>
          </w:del>
          <w:r w:rsidR="00CF076A">
            <w:rPr>
              <w:noProof/>
              <w:webHidden/>
            </w:rPr>
            <w:fldChar w:fldCharType="end"/>
          </w:r>
          <w:r>
            <w:rPr>
              <w:noProof/>
            </w:rPr>
            <w:fldChar w:fldCharType="end"/>
          </w:r>
        </w:p>
        <w:p w14:paraId="4B39DF33" w14:textId="5D5DFBB7" w:rsidR="00CF076A" w:rsidRDefault="00000000">
          <w:pPr>
            <w:pStyle w:val="TOC3"/>
            <w:tabs>
              <w:tab w:val="left" w:pos="880"/>
              <w:tab w:val="right" w:leader="dot" w:pos="9350"/>
            </w:tabs>
            <w:rPr>
              <w:rFonts w:eastAsiaTheme="minorEastAsia"/>
              <w:noProof/>
            </w:rPr>
          </w:pPr>
          <w:r>
            <w:fldChar w:fldCharType="begin"/>
          </w:r>
          <w:r>
            <w:instrText>HYPERLINK \l "_Toc29208487"</w:instrText>
          </w:r>
          <w:r>
            <w:fldChar w:fldCharType="separate"/>
          </w:r>
          <w:r w:rsidR="00CF076A" w:rsidRPr="00B52262">
            <w:rPr>
              <w:rStyle w:val="Hyperlink"/>
              <w:rFonts w:ascii="Arial" w:eastAsia="Arial" w:hAnsi="Arial"/>
              <w:noProof/>
              <w:spacing w:val="-2"/>
            </w:rPr>
            <w:t>9.</w:t>
          </w:r>
          <w:r w:rsidR="00CF076A">
            <w:rPr>
              <w:rFonts w:eastAsiaTheme="minorEastAsia"/>
              <w:noProof/>
            </w:rPr>
            <w:tab/>
          </w:r>
          <w:r w:rsidR="00CF076A" w:rsidRPr="00B52262">
            <w:rPr>
              <w:rStyle w:val="Hyperlink"/>
              <w:rFonts w:ascii="Arial" w:hAnsi="Arial" w:cs="Arial"/>
              <w:noProof/>
            </w:rPr>
            <w:t>Honorary</w:t>
          </w:r>
          <w:r w:rsidR="00CF076A">
            <w:rPr>
              <w:noProof/>
              <w:webHidden/>
            </w:rPr>
            <w:tab/>
          </w:r>
          <w:r w:rsidR="00CF076A">
            <w:rPr>
              <w:noProof/>
              <w:webHidden/>
            </w:rPr>
            <w:fldChar w:fldCharType="begin"/>
          </w:r>
          <w:r w:rsidR="00CF076A">
            <w:rPr>
              <w:noProof/>
              <w:webHidden/>
            </w:rPr>
            <w:instrText xml:space="preserve"> PAGEREF _Toc29208487 \h </w:instrText>
          </w:r>
          <w:r w:rsidR="00CF076A">
            <w:rPr>
              <w:noProof/>
              <w:webHidden/>
            </w:rPr>
          </w:r>
          <w:r w:rsidR="00CF076A">
            <w:rPr>
              <w:noProof/>
              <w:webHidden/>
            </w:rPr>
            <w:fldChar w:fldCharType="separate"/>
          </w:r>
          <w:ins w:id="43" w:author="Michael Hemsley" w:date="2024-03-22T15:00:00Z">
            <w:r w:rsidR="00163CC6">
              <w:rPr>
                <w:noProof/>
                <w:webHidden/>
              </w:rPr>
              <w:t>7</w:t>
            </w:r>
          </w:ins>
          <w:del w:id="44" w:author="Michael Hemsley" w:date="2024-03-22T11:31:00Z">
            <w:r w:rsidR="00A65099" w:rsidDel="009F0C77">
              <w:rPr>
                <w:noProof/>
                <w:webHidden/>
              </w:rPr>
              <w:delText>6</w:delText>
            </w:r>
          </w:del>
          <w:r w:rsidR="00CF076A">
            <w:rPr>
              <w:noProof/>
              <w:webHidden/>
            </w:rPr>
            <w:fldChar w:fldCharType="end"/>
          </w:r>
          <w:r>
            <w:rPr>
              <w:noProof/>
            </w:rPr>
            <w:fldChar w:fldCharType="end"/>
          </w:r>
        </w:p>
        <w:p w14:paraId="06347635" w14:textId="69C755FE" w:rsidR="00CF076A" w:rsidRDefault="00000000">
          <w:pPr>
            <w:pStyle w:val="TOC2"/>
            <w:tabs>
              <w:tab w:val="left" w:pos="660"/>
              <w:tab w:val="right" w:leader="dot" w:pos="9350"/>
            </w:tabs>
            <w:rPr>
              <w:rFonts w:eastAsiaTheme="minorEastAsia"/>
              <w:noProof/>
            </w:rPr>
          </w:pPr>
          <w:r>
            <w:fldChar w:fldCharType="begin"/>
          </w:r>
          <w:r>
            <w:instrText>HYPERLINK \l "_Toc29208488"</w:instrText>
          </w:r>
          <w:r>
            <w:fldChar w:fldCharType="separate"/>
          </w:r>
          <w:r w:rsidR="00CF076A" w:rsidRPr="00B52262">
            <w:rPr>
              <w:rStyle w:val="Hyperlink"/>
              <w:rFonts w:ascii="Arial" w:hAnsi="Arial" w:cs="Arial"/>
              <w:noProof/>
            </w:rPr>
            <w:t>B.</w:t>
          </w:r>
          <w:r w:rsidR="00CF076A">
            <w:rPr>
              <w:rFonts w:eastAsiaTheme="minorEastAsia"/>
              <w:noProof/>
            </w:rPr>
            <w:tab/>
          </w:r>
          <w:r w:rsidR="00876A21">
            <w:rPr>
              <w:rStyle w:val="Hyperlink"/>
              <w:rFonts w:ascii="Arial" w:hAnsi="Arial" w:cs="Arial"/>
              <w:noProof/>
            </w:rPr>
            <w:t>Suspension of the Membership</w:t>
          </w:r>
          <w:r w:rsidR="00CF076A">
            <w:rPr>
              <w:noProof/>
              <w:webHidden/>
            </w:rPr>
            <w:tab/>
          </w:r>
          <w:r w:rsidR="00CF076A">
            <w:rPr>
              <w:noProof/>
              <w:webHidden/>
            </w:rPr>
            <w:fldChar w:fldCharType="begin"/>
          </w:r>
          <w:r w:rsidR="00CF076A">
            <w:rPr>
              <w:noProof/>
              <w:webHidden/>
            </w:rPr>
            <w:instrText xml:space="preserve"> PAGEREF _Toc29208488 \h </w:instrText>
          </w:r>
          <w:r w:rsidR="00CF076A">
            <w:rPr>
              <w:noProof/>
              <w:webHidden/>
            </w:rPr>
          </w:r>
          <w:r w:rsidR="00CF076A">
            <w:rPr>
              <w:noProof/>
              <w:webHidden/>
            </w:rPr>
            <w:fldChar w:fldCharType="separate"/>
          </w:r>
          <w:ins w:id="45" w:author="Michael Hemsley" w:date="2024-03-22T15:00:00Z">
            <w:r w:rsidR="00163CC6">
              <w:rPr>
                <w:noProof/>
                <w:webHidden/>
              </w:rPr>
              <w:t>7</w:t>
            </w:r>
          </w:ins>
          <w:del w:id="46" w:author="Michael Hemsley" w:date="2024-03-22T11:31:00Z">
            <w:r w:rsidR="00A65099" w:rsidDel="009F0C77">
              <w:rPr>
                <w:noProof/>
                <w:webHidden/>
              </w:rPr>
              <w:delText>6</w:delText>
            </w:r>
          </w:del>
          <w:r w:rsidR="00CF076A">
            <w:rPr>
              <w:noProof/>
              <w:webHidden/>
            </w:rPr>
            <w:fldChar w:fldCharType="end"/>
          </w:r>
          <w:r>
            <w:rPr>
              <w:noProof/>
            </w:rPr>
            <w:fldChar w:fldCharType="end"/>
          </w:r>
        </w:p>
        <w:p w14:paraId="25A77817" w14:textId="311B4057" w:rsidR="00CF076A" w:rsidRDefault="00000000">
          <w:pPr>
            <w:pStyle w:val="TOC2"/>
            <w:tabs>
              <w:tab w:val="left" w:pos="880"/>
              <w:tab w:val="right" w:leader="dot" w:pos="9350"/>
            </w:tabs>
            <w:rPr>
              <w:rFonts w:eastAsiaTheme="minorEastAsia"/>
              <w:noProof/>
            </w:rPr>
          </w:pPr>
          <w:r>
            <w:fldChar w:fldCharType="begin"/>
          </w:r>
          <w:r>
            <w:instrText>HYPERLINK \l "_Toc29208489"</w:instrText>
          </w:r>
          <w:r>
            <w:fldChar w:fldCharType="separate"/>
          </w:r>
          <w:r w:rsidR="00CF076A" w:rsidRPr="00B52262">
            <w:rPr>
              <w:rStyle w:val="Hyperlink"/>
              <w:rFonts w:ascii="Arial" w:hAnsi="Arial" w:cs="Arial"/>
              <w:noProof/>
            </w:rPr>
            <w:t>C.</w:t>
          </w:r>
          <w:r w:rsidR="00876A21">
            <w:rPr>
              <w:rFonts w:eastAsiaTheme="minorEastAsia"/>
              <w:noProof/>
            </w:rPr>
            <w:t xml:space="preserve">     </w:t>
          </w:r>
          <w:r w:rsidR="00876A21">
            <w:rPr>
              <w:rStyle w:val="Hyperlink"/>
              <w:rFonts w:ascii="Arial" w:hAnsi="Arial" w:cs="Arial"/>
              <w:noProof/>
            </w:rPr>
            <w:t>Dues</w:t>
          </w:r>
          <w:r w:rsidR="00CF076A">
            <w:rPr>
              <w:noProof/>
              <w:webHidden/>
            </w:rPr>
            <w:tab/>
          </w:r>
          <w:r w:rsidR="00CF076A">
            <w:rPr>
              <w:noProof/>
              <w:webHidden/>
            </w:rPr>
            <w:fldChar w:fldCharType="begin"/>
          </w:r>
          <w:r w:rsidR="00CF076A">
            <w:rPr>
              <w:noProof/>
              <w:webHidden/>
            </w:rPr>
            <w:instrText xml:space="preserve"> PAGEREF _Toc29208489 \h </w:instrText>
          </w:r>
          <w:r w:rsidR="00CF076A">
            <w:rPr>
              <w:noProof/>
              <w:webHidden/>
            </w:rPr>
          </w:r>
          <w:r w:rsidR="00CF076A">
            <w:rPr>
              <w:noProof/>
              <w:webHidden/>
            </w:rPr>
            <w:fldChar w:fldCharType="separate"/>
          </w:r>
          <w:ins w:id="47" w:author="Michael Hemsley" w:date="2024-03-22T15:00:00Z">
            <w:r w:rsidR="00163CC6">
              <w:rPr>
                <w:noProof/>
                <w:webHidden/>
              </w:rPr>
              <w:t>7</w:t>
            </w:r>
          </w:ins>
          <w:del w:id="48" w:author="Michael Hemsley" w:date="2024-03-22T11:31:00Z">
            <w:r w:rsidR="00A65099" w:rsidDel="009F0C77">
              <w:rPr>
                <w:noProof/>
                <w:webHidden/>
              </w:rPr>
              <w:delText>6</w:delText>
            </w:r>
          </w:del>
          <w:r w:rsidR="00CF076A">
            <w:rPr>
              <w:noProof/>
              <w:webHidden/>
            </w:rPr>
            <w:fldChar w:fldCharType="end"/>
          </w:r>
          <w:r>
            <w:rPr>
              <w:noProof/>
            </w:rPr>
            <w:fldChar w:fldCharType="end"/>
          </w:r>
        </w:p>
        <w:p w14:paraId="24B6E3F9" w14:textId="381BDB3E" w:rsidR="00CF076A" w:rsidRDefault="00000000">
          <w:pPr>
            <w:pStyle w:val="TOC2"/>
            <w:tabs>
              <w:tab w:val="left" w:pos="880"/>
              <w:tab w:val="right" w:leader="dot" w:pos="9350"/>
            </w:tabs>
            <w:rPr>
              <w:rFonts w:eastAsiaTheme="minorEastAsia"/>
              <w:noProof/>
            </w:rPr>
          </w:pPr>
          <w:r>
            <w:fldChar w:fldCharType="begin"/>
          </w:r>
          <w:r>
            <w:instrText>HYPERLINK \l "_Toc29208490"</w:instrText>
          </w:r>
          <w:r>
            <w:fldChar w:fldCharType="separate"/>
          </w:r>
          <w:r w:rsidR="00CF076A" w:rsidRPr="00B52262">
            <w:rPr>
              <w:rStyle w:val="Hyperlink"/>
              <w:rFonts w:ascii="Arial" w:hAnsi="Arial" w:cs="Arial"/>
              <w:noProof/>
            </w:rPr>
            <w:t>D.</w:t>
          </w:r>
          <w:r w:rsidR="00876A21">
            <w:rPr>
              <w:rFonts w:eastAsiaTheme="minorEastAsia"/>
              <w:noProof/>
            </w:rPr>
            <w:t xml:space="preserve">    </w:t>
          </w:r>
          <w:r w:rsidR="00CF076A" w:rsidRPr="00B52262">
            <w:rPr>
              <w:rStyle w:val="Hyperlink"/>
              <w:rFonts w:ascii="Arial" w:hAnsi="Arial" w:cs="Arial"/>
              <w:noProof/>
            </w:rPr>
            <w:t>Application and Miscellaneous</w:t>
          </w:r>
          <w:r w:rsidR="00CF076A">
            <w:rPr>
              <w:noProof/>
              <w:webHidden/>
            </w:rPr>
            <w:tab/>
          </w:r>
          <w:r w:rsidR="00CF076A">
            <w:rPr>
              <w:noProof/>
              <w:webHidden/>
            </w:rPr>
            <w:fldChar w:fldCharType="begin"/>
          </w:r>
          <w:r w:rsidR="00CF076A">
            <w:rPr>
              <w:noProof/>
              <w:webHidden/>
            </w:rPr>
            <w:instrText xml:space="preserve"> PAGEREF _Toc29208490 \h </w:instrText>
          </w:r>
          <w:r w:rsidR="00CF076A">
            <w:rPr>
              <w:noProof/>
              <w:webHidden/>
            </w:rPr>
          </w:r>
          <w:r w:rsidR="00CF076A">
            <w:rPr>
              <w:noProof/>
              <w:webHidden/>
            </w:rPr>
            <w:fldChar w:fldCharType="separate"/>
          </w:r>
          <w:ins w:id="49" w:author="Michael Hemsley" w:date="2024-03-22T15:00:00Z">
            <w:r w:rsidR="00163CC6">
              <w:rPr>
                <w:noProof/>
                <w:webHidden/>
              </w:rPr>
              <w:t>7</w:t>
            </w:r>
          </w:ins>
          <w:del w:id="50" w:author="Michael Hemsley" w:date="2024-03-22T11:31:00Z">
            <w:r w:rsidR="00A65099" w:rsidDel="009F0C77">
              <w:rPr>
                <w:noProof/>
                <w:webHidden/>
              </w:rPr>
              <w:delText>6</w:delText>
            </w:r>
          </w:del>
          <w:r w:rsidR="00CF076A">
            <w:rPr>
              <w:noProof/>
              <w:webHidden/>
            </w:rPr>
            <w:fldChar w:fldCharType="end"/>
          </w:r>
          <w:r>
            <w:rPr>
              <w:noProof/>
            </w:rPr>
            <w:fldChar w:fldCharType="end"/>
          </w:r>
        </w:p>
        <w:p w14:paraId="1754843A" w14:textId="3CE3E14A" w:rsidR="00CF076A" w:rsidRDefault="00000000">
          <w:pPr>
            <w:pStyle w:val="TOC2"/>
            <w:tabs>
              <w:tab w:val="left" w:pos="660"/>
              <w:tab w:val="right" w:leader="dot" w:pos="9350"/>
            </w:tabs>
            <w:rPr>
              <w:rFonts w:eastAsiaTheme="minorEastAsia"/>
              <w:noProof/>
            </w:rPr>
          </w:pPr>
          <w:r>
            <w:fldChar w:fldCharType="begin"/>
          </w:r>
          <w:r>
            <w:instrText>HYPERLINK \l "_Toc29208491"</w:instrText>
          </w:r>
          <w:r>
            <w:fldChar w:fldCharType="separate"/>
          </w:r>
          <w:r w:rsidR="00CF076A" w:rsidRPr="00B52262">
            <w:rPr>
              <w:rStyle w:val="Hyperlink"/>
              <w:rFonts w:ascii="Arial" w:eastAsia="Arial" w:hAnsi="Arial"/>
              <w:noProof/>
              <w:spacing w:val="-2"/>
            </w:rPr>
            <w:t>1.</w:t>
          </w:r>
          <w:r w:rsidR="00CF076A">
            <w:rPr>
              <w:rFonts w:eastAsiaTheme="minorEastAsia"/>
              <w:noProof/>
            </w:rPr>
            <w:tab/>
          </w:r>
          <w:r w:rsidR="00CF076A" w:rsidRPr="00B52262">
            <w:rPr>
              <w:rStyle w:val="Hyperlink"/>
              <w:rFonts w:ascii="Arial" w:hAnsi="Arial" w:cs="Arial"/>
              <w:noProof/>
            </w:rPr>
            <w:t>Application</w:t>
          </w:r>
          <w:r w:rsidR="00CF076A">
            <w:rPr>
              <w:noProof/>
              <w:webHidden/>
            </w:rPr>
            <w:tab/>
          </w:r>
          <w:r w:rsidR="00CF076A">
            <w:rPr>
              <w:noProof/>
              <w:webHidden/>
            </w:rPr>
            <w:fldChar w:fldCharType="begin"/>
          </w:r>
          <w:r w:rsidR="00CF076A">
            <w:rPr>
              <w:noProof/>
              <w:webHidden/>
            </w:rPr>
            <w:instrText xml:space="preserve"> PAGEREF _Toc29208491 \h </w:instrText>
          </w:r>
          <w:r w:rsidR="00CF076A">
            <w:rPr>
              <w:noProof/>
              <w:webHidden/>
            </w:rPr>
          </w:r>
          <w:r w:rsidR="00CF076A">
            <w:rPr>
              <w:noProof/>
              <w:webHidden/>
            </w:rPr>
            <w:fldChar w:fldCharType="separate"/>
          </w:r>
          <w:ins w:id="51" w:author="Michael Hemsley" w:date="2024-03-22T15:00:00Z">
            <w:r w:rsidR="00163CC6">
              <w:rPr>
                <w:noProof/>
                <w:webHidden/>
              </w:rPr>
              <w:t>7</w:t>
            </w:r>
          </w:ins>
          <w:del w:id="52" w:author="Michael Hemsley" w:date="2024-03-22T11:31:00Z">
            <w:r w:rsidR="00A65099" w:rsidDel="009F0C77">
              <w:rPr>
                <w:noProof/>
                <w:webHidden/>
              </w:rPr>
              <w:delText>6</w:delText>
            </w:r>
          </w:del>
          <w:r w:rsidR="00CF076A">
            <w:rPr>
              <w:noProof/>
              <w:webHidden/>
            </w:rPr>
            <w:fldChar w:fldCharType="end"/>
          </w:r>
          <w:r>
            <w:rPr>
              <w:noProof/>
            </w:rPr>
            <w:fldChar w:fldCharType="end"/>
          </w:r>
        </w:p>
        <w:p w14:paraId="20616476" w14:textId="694A3D7C" w:rsidR="00CF076A" w:rsidRDefault="00000000">
          <w:pPr>
            <w:pStyle w:val="TOC2"/>
            <w:tabs>
              <w:tab w:val="left" w:pos="660"/>
              <w:tab w:val="right" w:leader="dot" w:pos="9350"/>
            </w:tabs>
            <w:rPr>
              <w:rFonts w:eastAsiaTheme="minorEastAsia"/>
              <w:noProof/>
            </w:rPr>
          </w:pPr>
          <w:r>
            <w:fldChar w:fldCharType="begin"/>
          </w:r>
          <w:r>
            <w:instrText>HYPERLINK \l "_Toc29208492"</w:instrText>
          </w:r>
          <w:r>
            <w:fldChar w:fldCharType="separate"/>
          </w:r>
          <w:r w:rsidR="00CF076A" w:rsidRPr="00B52262">
            <w:rPr>
              <w:rStyle w:val="Hyperlink"/>
              <w:rFonts w:ascii="Arial" w:eastAsia="Arial" w:hAnsi="Arial"/>
              <w:noProof/>
              <w:spacing w:val="-2"/>
            </w:rPr>
            <w:t>2.</w:t>
          </w:r>
          <w:r w:rsidR="00CF076A">
            <w:rPr>
              <w:rFonts w:eastAsiaTheme="minorEastAsia"/>
              <w:noProof/>
            </w:rPr>
            <w:tab/>
          </w:r>
          <w:r w:rsidR="00CF076A" w:rsidRPr="00B52262">
            <w:rPr>
              <w:rStyle w:val="Hyperlink"/>
              <w:rFonts w:ascii="Arial" w:hAnsi="Arial" w:cs="Arial"/>
              <w:noProof/>
            </w:rPr>
            <w:t>Miscellaneous</w:t>
          </w:r>
          <w:r w:rsidR="00CF076A">
            <w:rPr>
              <w:noProof/>
              <w:webHidden/>
            </w:rPr>
            <w:tab/>
          </w:r>
          <w:r w:rsidR="00CF076A">
            <w:rPr>
              <w:noProof/>
              <w:webHidden/>
            </w:rPr>
            <w:fldChar w:fldCharType="begin"/>
          </w:r>
          <w:r w:rsidR="00CF076A">
            <w:rPr>
              <w:noProof/>
              <w:webHidden/>
            </w:rPr>
            <w:instrText xml:space="preserve"> PAGEREF _Toc29208492 \h </w:instrText>
          </w:r>
          <w:r w:rsidR="00CF076A">
            <w:rPr>
              <w:noProof/>
              <w:webHidden/>
            </w:rPr>
          </w:r>
          <w:r w:rsidR="00CF076A">
            <w:rPr>
              <w:noProof/>
              <w:webHidden/>
            </w:rPr>
            <w:fldChar w:fldCharType="separate"/>
          </w:r>
          <w:ins w:id="53" w:author="Michael Hemsley" w:date="2024-03-22T15:00:00Z">
            <w:r w:rsidR="00163CC6">
              <w:rPr>
                <w:noProof/>
                <w:webHidden/>
              </w:rPr>
              <w:t>7</w:t>
            </w:r>
          </w:ins>
          <w:del w:id="54" w:author="Michael Hemsley" w:date="2024-03-22T11:31:00Z">
            <w:r w:rsidR="00A65099" w:rsidDel="009F0C77">
              <w:rPr>
                <w:noProof/>
                <w:webHidden/>
              </w:rPr>
              <w:delText>6</w:delText>
            </w:r>
          </w:del>
          <w:r w:rsidR="00CF076A">
            <w:rPr>
              <w:noProof/>
              <w:webHidden/>
            </w:rPr>
            <w:fldChar w:fldCharType="end"/>
          </w:r>
          <w:r>
            <w:rPr>
              <w:noProof/>
            </w:rPr>
            <w:fldChar w:fldCharType="end"/>
          </w:r>
        </w:p>
        <w:p w14:paraId="5357CFF8" w14:textId="1EBC2011" w:rsidR="00CF076A" w:rsidRDefault="00000000">
          <w:pPr>
            <w:pStyle w:val="TOC1"/>
            <w:tabs>
              <w:tab w:val="right" w:leader="dot" w:pos="9350"/>
            </w:tabs>
            <w:rPr>
              <w:rFonts w:eastAsiaTheme="minorEastAsia"/>
              <w:noProof/>
            </w:rPr>
          </w:pPr>
          <w:r>
            <w:fldChar w:fldCharType="begin"/>
          </w:r>
          <w:r>
            <w:instrText>HYPERLINK \l "_Toc29208493"</w:instrText>
          </w:r>
          <w:r>
            <w:fldChar w:fldCharType="separate"/>
          </w:r>
          <w:r w:rsidR="00CF076A" w:rsidRPr="00B52262">
            <w:rPr>
              <w:rStyle w:val="Hyperlink"/>
              <w:rFonts w:ascii="Arial" w:hAnsi="Arial" w:cs="Arial"/>
              <w:noProof/>
            </w:rPr>
            <w:t>Article 6 Meetings of the Association</w:t>
          </w:r>
          <w:r w:rsidR="00CF076A">
            <w:rPr>
              <w:noProof/>
              <w:webHidden/>
            </w:rPr>
            <w:tab/>
          </w:r>
          <w:r w:rsidR="00CF076A">
            <w:rPr>
              <w:noProof/>
              <w:webHidden/>
            </w:rPr>
            <w:fldChar w:fldCharType="begin"/>
          </w:r>
          <w:r w:rsidR="00CF076A">
            <w:rPr>
              <w:noProof/>
              <w:webHidden/>
            </w:rPr>
            <w:instrText xml:space="preserve"> PAGEREF _Toc29208493 \h </w:instrText>
          </w:r>
          <w:r w:rsidR="00CF076A">
            <w:rPr>
              <w:noProof/>
              <w:webHidden/>
            </w:rPr>
          </w:r>
          <w:r w:rsidR="00CF076A">
            <w:rPr>
              <w:noProof/>
              <w:webHidden/>
            </w:rPr>
            <w:fldChar w:fldCharType="separate"/>
          </w:r>
          <w:ins w:id="55" w:author="Michael Hemsley" w:date="2024-03-22T15:00:00Z">
            <w:r w:rsidR="00163CC6">
              <w:rPr>
                <w:noProof/>
                <w:webHidden/>
              </w:rPr>
              <w:t>7</w:t>
            </w:r>
          </w:ins>
          <w:del w:id="56" w:author="Michael Hemsley" w:date="2024-03-22T11:31:00Z">
            <w:r w:rsidR="00A65099" w:rsidDel="009F0C77">
              <w:rPr>
                <w:noProof/>
                <w:webHidden/>
              </w:rPr>
              <w:delText>6</w:delText>
            </w:r>
          </w:del>
          <w:r w:rsidR="00CF076A">
            <w:rPr>
              <w:noProof/>
              <w:webHidden/>
            </w:rPr>
            <w:fldChar w:fldCharType="end"/>
          </w:r>
          <w:r>
            <w:rPr>
              <w:noProof/>
            </w:rPr>
            <w:fldChar w:fldCharType="end"/>
          </w:r>
        </w:p>
        <w:p w14:paraId="6AD23369" w14:textId="1D04E5CD" w:rsidR="00CF076A" w:rsidRDefault="00000000">
          <w:pPr>
            <w:pStyle w:val="TOC2"/>
            <w:tabs>
              <w:tab w:val="left" w:pos="660"/>
              <w:tab w:val="right" w:leader="dot" w:pos="9350"/>
            </w:tabs>
            <w:rPr>
              <w:rFonts w:eastAsiaTheme="minorEastAsia"/>
              <w:noProof/>
            </w:rPr>
          </w:pPr>
          <w:r>
            <w:fldChar w:fldCharType="begin"/>
          </w:r>
          <w:r>
            <w:instrText>HYPERLINK \l "_Toc29208494"</w:instrText>
          </w:r>
          <w:r>
            <w:fldChar w:fldCharType="separate"/>
          </w:r>
          <w:r w:rsidR="00CF076A" w:rsidRPr="00B52262">
            <w:rPr>
              <w:rStyle w:val="Hyperlink"/>
              <w:rFonts w:ascii="Arial" w:hAnsi="Arial" w:cs="Arial"/>
              <w:noProof/>
            </w:rPr>
            <w:t>A.</w:t>
          </w:r>
          <w:r w:rsidR="00CF076A">
            <w:rPr>
              <w:rFonts w:eastAsiaTheme="minorEastAsia"/>
              <w:noProof/>
            </w:rPr>
            <w:tab/>
          </w:r>
          <w:r w:rsidR="00CF076A" w:rsidRPr="00B52262">
            <w:rPr>
              <w:rStyle w:val="Hyperlink"/>
              <w:rFonts w:ascii="Arial" w:hAnsi="Arial" w:cs="Arial"/>
              <w:noProof/>
            </w:rPr>
            <w:t>General</w:t>
          </w:r>
          <w:r w:rsidR="00CF076A">
            <w:rPr>
              <w:noProof/>
              <w:webHidden/>
            </w:rPr>
            <w:tab/>
          </w:r>
          <w:r w:rsidR="00CF076A">
            <w:rPr>
              <w:noProof/>
              <w:webHidden/>
            </w:rPr>
            <w:fldChar w:fldCharType="begin"/>
          </w:r>
          <w:r w:rsidR="00CF076A">
            <w:rPr>
              <w:noProof/>
              <w:webHidden/>
            </w:rPr>
            <w:instrText xml:space="preserve"> PAGEREF _Toc29208494 \h </w:instrText>
          </w:r>
          <w:r w:rsidR="00CF076A">
            <w:rPr>
              <w:noProof/>
              <w:webHidden/>
            </w:rPr>
          </w:r>
          <w:r w:rsidR="00CF076A">
            <w:rPr>
              <w:noProof/>
              <w:webHidden/>
            </w:rPr>
            <w:fldChar w:fldCharType="separate"/>
          </w:r>
          <w:ins w:id="57" w:author="Michael Hemsley" w:date="2024-03-22T15:00:00Z">
            <w:r w:rsidR="00163CC6">
              <w:rPr>
                <w:noProof/>
                <w:webHidden/>
              </w:rPr>
              <w:t>7</w:t>
            </w:r>
          </w:ins>
          <w:del w:id="58" w:author="Michael Hemsley" w:date="2024-03-22T11:31:00Z">
            <w:r w:rsidR="00A65099" w:rsidDel="009F0C77">
              <w:rPr>
                <w:noProof/>
                <w:webHidden/>
              </w:rPr>
              <w:delText>6</w:delText>
            </w:r>
          </w:del>
          <w:r w:rsidR="00CF076A">
            <w:rPr>
              <w:noProof/>
              <w:webHidden/>
            </w:rPr>
            <w:fldChar w:fldCharType="end"/>
          </w:r>
          <w:r>
            <w:rPr>
              <w:noProof/>
            </w:rPr>
            <w:fldChar w:fldCharType="end"/>
          </w:r>
        </w:p>
        <w:p w14:paraId="1D0B2694" w14:textId="2FB8C5CF" w:rsidR="00CF076A" w:rsidRDefault="00000000">
          <w:pPr>
            <w:pStyle w:val="TOC2"/>
            <w:tabs>
              <w:tab w:val="left" w:pos="660"/>
              <w:tab w:val="right" w:leader="dot" w:pos="9350"/>
            </w:tabs>
            <w:rPr>
              <w:rFonts w:eastAsiaTheme="minorEastAsia"/>
              <w:noProof/>
            </w:rPr>
          </w:pPr>
          <w:r>
            <w:fldChar w:fldCharType="begin"/>
          </w:r>
          <w:r>
            <w:instrText>HYPERLINK \l "_Toc29208495"</w:instrText>
          </w:r>
          <w:r>
            <w:fldChar w:fldCharType="separate"/>
          </w:r>
          <w:r w:rsidR="00CF076A" w:rsidRPr="00B52262">
            <w:rPr>
              <w:rStyle w:val="Hyperlink"/>
              <w:rFonts w:ascii="Arial" w:hAnsi="Arial" w:cs="Arial"/>
              <w:noProof/>
            </w:rPr>
            <w:t>B.</w:t>
          </w:r>
          <w:r w:rsidR="00CF076A">
            <w:rPr>
              <w:rFonts w:eastAsiaTheme="minorEastAsia"/>
              <w:noProof/>
            </w:rPr>
            <w:tab/>
          </w:r>
          <w:r w:rsidR="00CF076A" w:rsidRPr="00B52262">
            <w:rPr>
              <w:rStyle w:val="Hyperlink"/>
              <w:rFonts w:ascii="Arial" w:hAnsi="Arial" w:cs="Arial"/>
              <w:noProof/>
            </w:rPr>
            <w:t>Agenda at Meeting</w:t>
          </w:r>
          <w:r w:rsidR="00CF076A">
            <w:rPr>
              <w:noProof/>
              <w:webHidden/>
            </w:rPr>
            <w:tab/>
          </w:r>
          <w:r w:rsidR="00CF076A">
            <w:rPr>
              <w:noProof/>
              <w:webHidden/>
            </w:rPr>
            <w:fldChar w:fldCharType="begin"/>
          </w:r>
          <w:r w:rsidR="00CF076A">
            <w:rPr>
              <w:noProof/>
              <w:webHidden/>
            </w:rPr>
            <w:instrText xml:space="preserve"> PAGEREF _Toc29208495 \h </w:instrText>
          </w:r>
          <w:r w:rsidR="00CF076A">
            <w:rPr>
              <w:noProof/>
              <w:webHidden/>
            </w:rPr>
          </w:r>
          <w:r w:rsidR="00CF076A">
            <w:rPr>
              <w:noProof/>
              <w:webHidden/>
            </w:rPr>
            <w:fldChar w:fldCharType="separate"/>
          </w:r>
          <w:ins w:id="59" w:author="Michael Hemsley" w:date="2024-03-22T15:00:00Z">
            <w:r w:rsidR="00163CC6">
              <w:rPr>
                <w:noProof/>
                <w:webHidden/>
              </w:rPr>
              <w:t>8</w:t>
            </w:r>
          </w:ins>
          <w:del w:id="60" w:author="Michael Hemsley" w:date="2024-03-22T11:31:00Z">
            <w:r w:rsidR="00A65099" w:rsidDel="009F0C77">
              <w:rPr>
                <w:noProof/>
                <w:webHidden/>
              </w:rPr>
              <w:delText>7</w:delText>
            </w:r>
          </w:del>
          <w:r w:rsidR="00CF076A">
            <w:rPr>
              <w:noProof/>
              <w:webHidden/>
            </w:rPr>
            <w:fldChar w:fldCharType="end"/>
          </w:r>
          <w:r>
            <w:rPr>
              <w:noProof/>
            </w:rPr>
            <w:fldChar w:fldCharType="end"/>
          </w:r>
        </w:p>
        <w:p w14:paraId="4FD3B0BD" w14:textId="5779D9E0" w:rsidR="00CF076A" w:rsidRDefault="00000000">
          <w:pPr>
            <w:pStyle w:val="TOC2"/>
            <w:tabs>
              <w:tab w:val="left" w:pos="880"/>
              <w:tab w:val="right" w:leader="dot" w:pos="9350"/>
            </w:tabs>
            <w:rPr>
              <w:rFonts w:eastAsiaTheme="minorEastAsia"/>
              <w:noProof/>
            </w:rPr>
          </w:pPr>
          <w:r>
            <w:fldChar w:fldCharType="begin"/>
          </w:r>
          <w:r>
            <w:instrText>HYPERLINK \l "_Toc29208496"</w:instrText>
          </w:r>
          <w:r>
            <w:fldChar w:fldCharType="separate"/>
          </w:r>
          <w:r w:rsidR="00CF076A" w:rsidRPr="00B52262">
            <w:rPr>
              <w:rStyle w:val="Hyperlink"/>
              <w:rFonts w:ascii="Arial" w:hAnsi="Arial" w:cs="Arial"/>
              <w:noProof/>
            </w:rPr>
            <w:t>C.</w:t>
          </w:r>
          <w:r w:rsidR="00876A21">
            <w:rPr>
              <w:rFonts w:eastAsiaTheme="minorEastAsia"/>
              <w:noProof/>
            </w:rPr>
            <w:t xml:space="preserve">     </w:t>
          </w:r>
          <w:r w:rsidR="00CF076A" w:rsidRPr="00B52262">
            <w:rPr>
              <w:rStyle w:val="Hyperlink"/>
              <w:rFonts w:ascii="Arial" w:hAnsi="Arial" w:cs="Arial"/>
              <w:noProof/>
            </w:rPr>
            <w:t>Procedure</w:t>
          </w:r>
          <w:r w:rsidR="00CF076A">
            <w:rPr>
              <w:noProof/>
              <w:webHidden/>
            </w:rPr>
            <w:tab/>
          </w:r>
          <w:r w:rsidR="00CF076A">
            <w:rPr>
              <w:noProof/>
              <w:webHidden/>
            </w:rPr>
            <w:fldChar w:fldCharType="begin"/>
          </w:r>
          <w:r w:rsidR="00CF076A">
            <w:rPr>
              <w:noProof/>
              <w:webHidden/>
            </w:rPr>
            <w:instrText xml:space="preserve"> PAGEREF _Toc29208496 \h </w:instrText>
          </w:r>
          <w:r w:rsidR="00CF076A">
            <w:rPr>
              <w:noProof/>
              <w:webHidden/>
            </w:rPr>
          </w:r>
          <w:r w:rsidR="00CF076A">
            <w:rPr>
              <w:noProof/>
              <w:webHidden/>
            </w:rPr>
            <w:fldChar w:fldCharType="separate"/>
          </w:r>
          <w:ins w:id="61" w:author="Michael Hemsley" w:date="2024-03-22T15:00:00Z">
            <w:r w:rsidR="00163CC6">
              <w:rPr>
                <w:noProof/>
                <w:webHidden/>
              </w:rPr>
              <w:t>8</w:t>
            </w:r>
          </w:ins>
          <w:del w:id="62" w:author="Michael Hemsley" w:date="2024-03-22T11:31:00Z">
            <w:r w:rsidR="00A65099" w:rsidDel="009F0C77">
              <w:rPr>
                <w:noProof/>
                <w:webHidden/>
              </w:rPr>
              <w:delText>7</w:delText>
            </w:r>
          </w:del>
          <w:r w:rsidR="00CF076A">
            <w:rPr>
              <w:noProof/>
              <w:webHidden/>
            </w:rPr>
            <w:fldChar w:fldCharType="end"/>
          </w:r>
          <w:r>
            <w:rPr>
              <w:noProof/>
            </w:rPr>
            <w:fldChar w:fldCharType="end"/>
          </w:r>
        </w:p>
        <w:p w14:paraId="07302C9D" w14:textId="6BFEB544" w:rsidR="00CF076A" w:rsidRDefault="00000000">
          <w:pPr>
            <w:pStyle w:val="TOC1"/>
            <w:tabs>
              <w:tab w:val="right" w:leader="dot" w:pos="9350"/>
            </w:tabs>
            <w:rPr>
              <w:rFonts w:eastAsiaTheme="minorEastAsia"/>
              <w:noProof/>
            </w:rPr>
          </w:pPr>
          <w:r>
            <w:fldChar w:fldCharType="begin"/>
          </w:r>
          <w:r>
            <w:instrText>HYPERLINK \l "_Toc29208497"</w:instrText>
          </w:r>
          <w:r>
            <w:fldChar w:fldCharType="separate"/>
          </w:r>
          <w:r w:rsidR="00CF076A" w:rsidRPr="00B52262">
            <w:rPr>
              <w:rStyle w:val="Hyperlink"/>
              <w:rFonts w:ascii="Arial" w:hAnsi="Arial" w:cs="Arial"/>
              <w:noProof/>
            </w:rPr>
            <w:t>Article 7 Officers of the Association</w:t>
          </w:r>
          <w:r w:rsidR="00CF076A">
            <w:rPr>
              <w:noProof/>
              <w:webHidden/>
            </w:rPr>
            <w:tab/>
          </w:r>
          <w:r w:rsidR="00CF076A">
            <w:rPr>
              <w:noProof/>
              <w:webHidden/>
            </w:rPr>
            <w:fldChar w:fldCharType="begin"/>
          </w:r>
          <w:r w:rsidR="00CF076A">
            <w:rPr>
              <w:noProof/>
              <w:webHidden/>
            </w:rPr>
            <w:instrText xml:space="preserve"> PAGEREF _Toc29208497 \h </w:instrText>
          </w:r>
          <w:r w:rsidR="00CF076A">
            <w:rPr>
              <w:noProof/>
              <w:webHidden/>
            </w:rPr>
          </w:r>
          <w:r w:rsidR="00CF076A">
            <w:rPr>
              <w:noProof/>
              <w:webHidden/>
            </w:rPr>
            <w:fldChar w:fldCharType="separate"/>
          </w:r>
          <w:ins w:id="63" w:author="Michael Hemsley" w:date="2024-03-22T15:00:00Z">
            <w:r w:rsidR="00163CC6">
              <w:rPr>
                <w:noProof/>
                <w:webHidden/>
              </w:rPr>
              <w:t>8</w:t>
            </w:r>
          </w:ins>
          <w:del w:id="64" w:author="Michael Hemsley" w:date="2024-03-22T11:31:00Z">
            <w:r w:rsidR="00A65099" w:rsidDel="009F0C77">
              <w:rPr>
                <w:noProof/>
                <w:webHidden/>
              </w:rPr>
              <w:delText>7</w:delText>
            </w:r>
          </w:del>
          <w:r w:rsidR="00CF076A">
            <w:rPr>
              <w:noProof/>
              <w:webHidden/>
            </w:rPr>
            <w:fldChar w:fldCharType="end"/>
          </w:r>
          <w:r>
            <w:rPr>
              <w:noProof/>
            </w:rPr>
            <w:fldChar w:fldCharType="end"/>
          </w:r>
        </w:p>
        <w:p w14:paraId="5E2C305E" w14:textId="45CC1DDB" w:rsidR="00CF076A" w:rsidRDefault="00000000">
          <w:pPr>
            <w:pStyle w:val="TOC1"/>
            <w:tabs>
              <w:tab w:val="right" w:leader="dot" w:pos="9350"/>
            </w:tabs>
            <w:rPr>
              <w:rFonts w:eastAsiaTheme="minorEastAsia"/>
              <w:noProof/>
            </w:rPr>
          </w:pPr>
          <w:r>
            <w:fldChar w:fldCharType="begin"/>
          </w:r>
          <w:r>
            <w:instrText>HYPERLINK \l "_Toc29208498"</w:instrText>
          </w:r>
          <w:r>
            <w:fldChar w:fldCharType="separate"/>
          </w:r>
          <w:r w:rsidR="00CF076A" w:rsidRPr="00B52262">
            <w:rPr>
              <w:rStyle w:val="Hyperlink"/>
              <w:rFonts w:ascii="Arial" w:hAnsi="Arial" w:cs="Arial"/>
              <w:noProof/>
            </w:rPr>
            <w:t>Article 8 Elections</w:t>
          </w:r>
          <w:r w:rsidR="00CF076A">
            <w:rPr>
              <w:noProof/>
              <w:webHidden/>
            </w:rPr>
            <w:tab/>
          </w:r>
          <w:r w:rsidR="00CF076A">
            <w:rPr>
              <w:noProof/>
              <w:webHidden/>
            </w:rPr>
            <w:fldChar w:fldCharType="begin"/>
          </w:r>
          <w:r w:rsidR="00CF076A">
            <w:rPr>
              <w:noProof/>
              <w:webHidden/>
            </w:rPr>
            <w:instrText xml:space="preserve"> PAGEREF _Toc29208498 \h </w:instrText>
          </w:r>
          <w:r w:rsidR="00CF076A">
            <w:rPr>
              <w:noProof/>
              <w:webHidden/>
            </w:rPr>
          </w:r>
          <w:r w:rsidR="00CF076A">
            <w:rPr>
              <w:noProof/>
              <w:webHidden/>
            </w:rPr>
            <w:fldChar w:fldCharType="separate"/>
          </w:r>
          <w:ins w:id="65" w:author="Michael Hemsley" w:date="2024-03-22T15:00:00Z">
            <w:r w:rsidR="00163CC6">
              <w:rPr>
                <w:noProof/>
                <w:webHidden/>
              </w:rPr>
              <w:t>8</w:t>
            </w:r>
          </w:ins>
          <w:del w:id="66" w:author="Michael Hemsley" w:date="2024-03-22T11:31:00Z">
            <w:r w:rsidR="00A65099" w:rsidDel="009F0C77">
              <w:rPr>
                <w:noProof/>
                <w:webHidden/>
              </w:rPr>
              <w:delText>7</w:delText>
            </w:r>
          </w:del>
          <w:r w:rsidR="00CF076A">
            <w:rPr>
              <w:noProof/>
              <w:webHidden/>
            </w:rPr>
            <w:fldChar w:fldCharType="end"/>
          </w:r>
          <w:r>
            <w:rPr>
              <w:noProof/>
            </w:rPr>
            <w:fldChar w:fldCharType="end"/>
          </w:r>
        </w:p>
        <w:p w14:paraId="60485BDD" w14:textId="63062722" w:rsidR="00CF076A" w:rsidRDefault="00000000">
          <w:pPr>
            <w:pStyle w:val="TOC2"/>
            <w:tabs>
              <w:tab w:val="left" w:pos="660"/>
              <w:tab w:val="right" w:leader="dot" w:pos="9350"/>
            </w:tabs>
            <w:rPr>
              <w:rFonts w:eastAsiaTheme="minorEastAsia"/>
              <w:noProof/>
            </w:rPr>
          </w:pPr>
          <w:r>
            <w:fldChar w:fldCharType="begin"/>
          </w:r>
          <w:r>
            <w:instrText>HYPERLINK \l "_Toc29208499"</w:instrText>
          </w:r>
          <w:r>
            <w:fldChar w:fldCharType="separate"/>
          </w:r>
          <w:r w:rsidR="00CF076A" w:rsidRPr="00B52262">
            <w:rPr>
              <w:rStyle w:val="Hyperlink"/>
              <w:rFonts w:ascii="Arial" w:hAnsi="Arial" w:cs="Arial"/>
              <w:noProof/>
            </w:rPr>
            <w:t>A.</w:t>
          </w:r>
          <w:r w:rsidR="00CF076A">
            <w:rPr>
              <w:rFonts w:eastAsiaTheme="minorEastAsia"/>
              <w:noProof/>
            </w:rPr>
            <w:tab/>
          </w:r>
          <w:r w:rsidR="00CF076A" w:rsidRPr="00B52262">
            <w:rPr>
              <w:rStyle w:val="Hyperlink"/>
              <w:rFonts w:ascii="Arial" w:hAnsi="Arial" w:cs="Arial"/>
              <w:noProof/>
            </w:rPr>
            <w:t>Election of Officers</w:t>
          </w:r>
          <w:r w:rsidR="00CF076A">
            <w:rPr>
              <w:noProof/>
              <w:webHidden/>
            </w:rPr>
            <w:tab/>
          </w:r>
          <w:r w:rsidR="00CF076A">
            <w:rPr>
              <w:noProof/>
              <w:webHidden/>
            </w:rPr>
            <w:fldChar w:fldCharType="begin"/>
          </w:r>
          <w:r w:rsidR="00CF076A">
            <w:rPr>
              <w:noProof/>
              <w:webHidden/>
            </w:rPr>
            <w:instrText xml:space="preserve"> PAGEREF _Toc29208499 \h </w:instrText>
          </w:r>
          <w:r w:rsidR="00CF076A">
            <w:rPr>
              <w:noProof/>
              <w:webHidden/>
            </w:rPr>
          </w:r>
          <w:r w:rsidR="00CF076A">
            <w:rPr>
              <w:noProof/>
              <w:webHidden/>
            </w:rPr>
            <w:fldChar w:fldCharType="separate"/>
          </w:r>
          <w:ins w:id="67" w:author="Michael Hemsley" w:date="2024-03-22T15:00:00Z">
            <w:r w:rsidR="00163CC6">
              <w:rPr>
                <w:noProof/>
                <w:webHidden/>
              </w:rPr>
              <w:t>9</w:t>
            </w:r>
          </w:ins>
          <w:del w:id="68" w:author="Michael Hemsley" w:date="2024-03-22T11:31:00Z">
            <w:r w:rsidR="00A65099" w:rsidDel="009F0C77">
              <w:rPr>
                <w:noProof/>
                <w:webHidden/>
              </w:rPr>
              <w:delText>7</w:delText>
            </w:r>
          </w:del>
          <w:r w:rsidR="00CF076A">
            <w:rPr>
              <w:noProof/>
              <w:webHidden/>
            </w:rPr>
            <w:fldChar w:fldCharType="end"/>
          </w:r>
          <w:r>
            <w:rPr>
              <w:noProof/>
            </w:rPr>
            <w:fldChar w:fldCharType="end"/>
          </w:r>
        </w:p>
        <w:p w14:paraId="52F925B2" w14:textId="7DF99469" w:rsidR="00CF076A" w:rsidRDefault="00000000">
          <w:pPr>
            <w:pStyle w:val="TOC2"/>
            <w:tabs>
              <w:tab w:val="left" w:pos="660"/>
              <w:tab w:val="right" w:leader="dot" w:pos="9350"/>
            </w:tabs>
            <w:rPr>
              <w:rFonts w:eastAsiaTheme="minorEastAsia"/>
              <w:noProof/>
            </w:rPr>
          </w:pPr>
          <w:r>
            <w:fldChar w:fldCharType="begin"/>
          </w:r>
          <w:r>
            <w:instrText>HYPERLINK \l "_Toc29208500"</w:instrText>
          </w:r>
          <w:r>
            <w:fldChar w:fldCharType="separate"/>
          </w:r>
          <w:r w:rsidR="00CF076A" w:rsidRPr="00B52262">
            <w:rPr>
              <w:rStyle w:val="Hyperlink"/>
              <w:rFonts w:ascii="Arial" w:hAnsi="Arial" w:cs="Arial"/>
              <w:noProof/>
            </w:rPr>
            <w:t>B.</w:t>
          </w:r>
          <w:r w:rsidR="00CF076A">
            <w:rPr>
              <w:rFonts w:eastAsiaTheme="minorEastAsia"/>
              <w:noProof/>
            </w:rPr>
            <w:tab/>
          </w:r>
          <w:r w:rsidR="00CF076A" w:rsidRPr="00B52262">
            <w:rPr>
              <w:rStyle w:val="Hyperlink"/>
              <w:rFonts w:ascii="Arial" w:hAnsi="Arial" w:cs="Arial"/>
              <w:noProof/>
            </w:rPr>
            <w:t>General</w:t>
          </w:r>
          <w:r w:rsidR="00CF076A">
            <w:rPr>
              <w:noProof/>
              <w:webHidden/>
            </w:rPr>
            <w:tab/>
          </w:r>
          <w:r w:rsidR="00CF076A">
            <w:rPr>
              <w:noProof/>
              <w:webHidden/>
            </w:rPr>
            <w:fldChar w:fldCharType="begin"/>
          </w:r>
          <w:r w:rsidR="00CF076A">
            <w:rPr>
              <w:noProof/>
              <w:webHidden/>
            </w:rPr>
            <w:instrText xml:space="preserve"> PAGEREF _Toc29208500 \h </w:instrText>
          </w:r>
          <w:r w:rsidR="00CF076A">
            <w:rPr>
              <w:noProof/>
              <w:webHidden/>
            </w:rPr>
          </w:r>
          <w:r w:rsidR="00CF076A">
            <w:rPr>
              <w:noProof/>
              <w:webHidden/>
            </w:rPr>
            <w:fldChar w:fldCharType="separate"/>
          </w:r>
          <w:ins w:id="69" w:author="Michael Hemsley" w:date="2024-03-22T15:00:00Z">
            <w:r w:rsidR="00163CC6">
              <w:rPr>
                <w:noProof/>
                <w:webHidden/>
              </w:rPr>
              <w:t>9</w:t>
            </w:r>
          </w:ins>
          <w:del w:id="70" w:author="Michael Hemsley" w:date="2024-03-17T20:14:00Z">
            <w:r w:rsidR="00251046" w:rsidDel="00A65099">
              <w:rPr>
                <w:noProof/>
                <w:webHidden/>
              </w:rPr>
              <w:delText>7</w:delText>
            </w:r>
          </w:del>
          <w:r w:rsidR="00CF076A">
            <w:rPr>
              <w:noProof/>
              <w:webHidden/>
            </w:rPr>
            <w:fldChar w:fldCharType="end"/>
          </w:r>
          <w:r>
            <w:rPr>
              <w:noProof/>
            </w:rPr>
            <w:fldChar w:fldCharType="end"/>
          </w:r>
        </w:p>
        <w:p w14:paraId="3B27F388" w14:textId="4D614276" w:rsidR="00CF076A" w:rsidRDefault="00000000">
          <w:pPr>
            <w:pStyle w:val="TOC2"/>
            <w:tabs>
              <w:tab w:val="left" w:pos="880"/>
              <w:tab w:val="right" w:leader="dot" w:pos="9350"/>
            </w:tabs>
            <w:rPr>
              <w:rFonts w:eastAsiaTheme="minorEastAsia"/>
              <w:noProof/>
            </w:rPr>
          </w:pPr>
          <w:r>
            <w:fldChar w:fldCharType="begin"/>
          </w:r>
          <w:r>
            <w:instrText>HYPERLINK \l "_Toc29208501"</w:instrText>
          </w:r>
          <w:r>
            <w:fldChar w:fldCharType="separate"/>
          </w:r>
          <w:r w:rsidR="00CF076A" w:rsidRPr="00B52262">
            <w:rPr>
              <w:rStyle w:val="Hyperlink"/>
              <w:rFonts w:ascii="Arial" w:hAnsi="Arial" w:cs="Arial"/>
              <w:noProof/>
            </w:rPr>
            <w:t>C.</w:t>
          </w:r>
          <w:r w:rsidR="00876A21">
            <w:rPr>
              <w:rFonts w:eastAsiaTheme="minorEastAsia"/>
              <w:noProof/>
            </w:rPr>
            <w:t xml:space="preserve">     </w:t>
          </w:r>
          <w:r w:rsidR="00CF076A" w:rsidRPr="00B52262">
            <w:rPr>
              <w:rStyle w:val="Hyperlink"/>
              <w:rFonts w:ascii="Arial" w:hAnsi="Arial" w:cs="Arial"/>
              <w:noProof/>
            </w:rPr>
            <w:t>Election of Sport Committees</w:t>
          </w:r>
          <w:r w:rsidR="00CF076A">
            <w:rPr>
              <w:noProof/>
              <w:webHidden/>
            </w:rPr>
            <w:tab/>
          </w:r>
          <w:r w:rsidR="00CF076A">
            <w:rPr>
              <w:noProof/>
              <w:webHidden/>
            </w:rPr>
            <w:fldChar w:fldCharType="begin"/>
          </w:r>
          <w:r w:rsidR="00CF076A">
            <w:rPr>
              <w:noProof/>
              <w:webHidden/>
            </w:rPr>
            <w:instrText xml:space="preserve"> PAGEREF _Toc29208501 \h </w:instrText>
          </w:r>
          <w:r w:rsidR="00CF076A">
            <w:rPr>
              <w:noProof/>
              <w:webHidden/>
            </w:rPr>
          </w:r>
          <w:r w:rsidR="00CF076A">
            <w:rPr>
              <w:noProof/>
              <w:webHidden/>
            </w:rPr>
            <w:fldChar w:fldCharType="separate"/>
          </w:r>
          <w:ins w:id="71" w:author="Michael Hemsley" w:date="2024-03-22T15:00:00Z">
            <w:r w:rsidR="00163CC6">
              <w:rPr>
                <w:noProof/>
                <w:webHidden/>
              </w:rPr>
              <w:t>10</w:t>
            </w:r>
          </w:ins>
          <w:del w:id="72" w:author="Michael Hemsley" w:date="2024-03-22T11:31:00Z">
            <w:r w:rsidR="00A65099" w:rsidDel="009F0C77">
              <w:rPr>
                <w:noProof/>
                <w:webHidden/>
              </w:rPr>
              <w:delText>9</w:delText>
            </w:r>
          </w:del>
          <w:r w:rsidR="00CF076A">
            <w:rPr>
              <w:noProof/>
              <w:webHidden/>
            </w:rPr>
            <w:fldChar w:fldCharType="end"/>
          </w:r>
          <w:r>
            <w:rPr>
              <w:noProof/>
            </w:rPr>
            <w:fldChar w:fldCharType="end"/>
          </w:r>
        </w:p>
        <w:p w14:paraId="06B68865" w14:textId="4B01C5DD" w:rsidR="00CF076A" w:rsidRDefault="00000000">
          <w:pPr>
            <w:pStyle w:val="TOC2"/>
            <w:tabs>
              <w:tab w:val="left" w:pos="880"/>
              <w:tab w:val="right" w:leader="dot" w:pos="9350"/>
            </w:tabs>
            <w:rPr>
              <w:rFonts w:eastAsiaTheme="minorEastAsia"/>
              <w:noProof/>
            </w:rPr>
          </w:pPr>
          <w:r>
            <w:fldChar w:fldCharType="begin"/>
          </w:r>
          <w:r>
            <w:instrText>HYPERLINK \l "_Toc29208502"</w:instrText>
          </w:r>
          <w:r>
            <w:fldChar w:fldCharType="separate"/>
          </w:r>
          <w:r w:rsidR="00CF076A" w:rsidRPr="00B52262">
            <w:rPr>
              <w:rStyle w:val="Hyperlink"/>
              <w:rFonts w:ascii="Arial" w:hAnsi="Arial" w:cs="Arial"/>
              <w:noProof/>
            </w:rPr>
            <w:t>D.</w:t>
          </w:r>
          <w:r w:rsidR="00876A21">
            <w:rPr>
              <w:rFonts w:eastAsiaTheme="minorEastAsia"/>
              <w:noProof/>
            </w:rPr>
            <w:t xml:space="preserve">     </w:t>
          </w:r>
          <w:r w:rsidR="00CF076A" w:rsidRPr="00B52262">
            <w:rPr>
              <w:rStyle w:val="Hyperlink"/>
              <w:rFonts w:ascii="Arial" w:hAnsi="Arial" w:cs="Arial"/>
              <w:noProof/>
            </w:rPr>
            <w:t>Election of Annual Meeting Delegates</w:t>
          </w:r>
          <w:r w:rsidR="00CF076A">
            <w:rPr>
              <w:noProof/>
              <w:webHidden/>
            </w:rPr>
            <w:tab/>
          </w:r>
          <w:r w:rsidR="00CF076A">
            <w:rPr>
              <w:noProof/>
              <w:webHidden/>
            </w:rPr>
            <w:fldChar w:fldCharType="begin"/>
          </w:r>
          <w:r w:rsidR="00CF076A">
            <w:rPr>
              <w:noProof/>
              <w:webHidden/>
            </w:rPr>
            <w:instrText xml:space="preserve"> PAGEREF _Toc29208502 \h </w:instrText>
          </w:r>
          <w:r w:rsidR="00CF076A">
            <w:rPr>
              <w:noProof/>
              <w:webHidden/>
            </w:rPr>
          </w:r>
          <w:r w:rsidR="00CF076A">
            <w:rPr>
              <w:noProof/>
              <w:webHidden/>
            </w:rPr>
            <w:fldChar w:fldCharType="separate"/>
          </w:r>
          <w:ins w:id="73" w:author="Michael Hemsley" w:date="2024-03-22T15:00:00Z">
            <w:r w:rsidR="00163CC6">
              <w:rPr>
                <w:noProof/>
                <w:webHidden/>
              </w:rPr>
              <w:t>11</w:t>
            </w:r>
          </w:ins>
          <w:del w:id="74" w:author="Michael Hemsley" w:date="2024-03-22T11:31:00Z">
            <w:r w:rsidR="00A65099" w:rsidDel="009F0C77">
              <w:rPr>
                <w:noProof/>
                <w:webHidden/>
              </w:rPr>
              <w:delText>9</w:delText>
            </w:r>
          </w:del>
          <w:r w:rsidR="00CF076A">
            <w:rPr>
              <w:noProof/>
              <w:webHidden/>
            </w:rPr>
            <w:fldChar w:fldCharType="end"/>
          </w:r>
          <w:r>
            <w:rPr>
              <w:noProof/>
            </w:rPr>
            <w:fldChar w:fldCharType="end"/>
          </w:r>
        </w:p>
        <w:p w14:paraId="239B31F5" w14:textId="7D88A9DA" w:rsidR="00CF076A" w:rsidRDefault="00000000">
          <w:pPr>
            <w:pStyle w:val="TOC2"/>
            <w:tabs>
              <w:tab w:val="left" w:pos="660"/>
              <w:tab w:val="right" w:leader="dot" w:pos="9350"/>
            </w:tabs>
            <w:rPr>
              <w:rFonts w:eastAsiaTheme="minorEastAsia"/>
              <w:noProof/>
            </w:rPr>
          </w:pPr>
          <w:r>
            <w:lastRenderedPageBreak/>
            <w:fldChar w:fldCharType="begin"/>
          </w:r>
          <w:r>
            <w:instrText>HYPERLINK \l "_Toc29208503"</w:instrText>
          </w:r>
          <w:r>
            <w:fldChar w:fldCharType="separate"/>
          </w:r>
          <w:r w:rsidR="00CF076A" w:rsidRPr="00B52262">
            <w:rPr>
              <w:rStyle w:val="Hyperlink"/>
              <w:rFonts w:ascii="Arial" w:hAnsi="Arial" w:cs="Arial"/>
              <w:noProof/>
            </w:rPr>
            <w:t>E.</w:t>
          </w:r>
          <w:r w:rsidR="00CF076A">
            <w:rPr>
              <w:rFonts w:eastAsiaTheme="minorEastAsia"/>
              <w:noProof/>
            </w:rPr>
            <w:tab/>
          </w:r>
          <w:r w:rsidR="00CF076A" w:rsidRPr="00B52262">
            <w:rPr>
              <w:rStyle w:val="Hyperlink"/>
              <w:rFonts w:ascii="Arial" w:hAnsi="Arial" w:cs="Arial"/>
              <w:noProof/>
            </w:rPr>
            <w:t>Removal of Officers and Committee Chairs</w:t>
          </w:r>
          <w:r w:rsidR="00CF076A">
            <w:rPr>
              <w:noProof/>
              <w:webHidden/>
            </w:rPr>
            <w:tab/>
          </w:r>
          <w:r w:rsidR="00CF076A">
            <w:rPr>
              <w:noProof/>
              <w:webHidden/>
            </w:rPr>
            <w:fldChar w:fldCharType="begin"/>
          </w:r>
          <w:r w:rsidR="00CF076A">
            <w:rPr>
              <w:noProof/>
              <w:webHidden/>
            </w:rPr>
            <w:instrText xml:space="preserve"> PAGEREF _Toc29208503 \h </w:instrText>
          </w:r>
          <w:r w:rsidR="00CF076A">
            <w:rPr>
              <w:noProof/>
              <w:webHidden/>
            </w:rPr>
          </w:r>
          <w:r w:rsidR="00CF076A">
            <w:rPr>
              <w:noProof/>
              <w:webHidden/>
            </w:rPr>
            <w:fldChar w:fldCharType="separate"/>
          </w:r>
          <w:ins w:id="75" w:author="Michael Hemsley" w:date="2024-03-22T15:00:00Z">
            <w:r w:rsidR="00163CC6">
              <w:rPr>
                <w:noProof/>
                <w:webHidden/>
              </w:rPr>
              <w:t>11</w:t>
            </w:r>
          </w:ins>
          <w:del w:id="76" w:author="Michael Hemsley" w:date="2024-03-22T11:31:00Z">
            <w:r w:rsidR="00A65099" w:rsidDel="009F0C77">
              <w:rPr>
                <w:noProof/>
                <w:webHidden/>
              </w:rPr>
              <w:delText>10</w:delText>
            </w:r>
          </w:del>
          <w:r w:rsidR="00CF076A">
            <w:rPr>
              <w:noProof/>
              <w:webHidden/>
            </w:rPr>
            <w:fldChar w:fldCharType="end"/>
          </w:r>
          <w:r>
            <w:rPr>
              <w:noProof/>
            </w:rPr>
            <w:fldChar w:fldCharType="end"/>
          </w:r>
        </w:p>
        <w:p w14:paraId="13D83E60" w14:textId="4C581FB3" w:rsidR="00CF076A" w:rsidRDefault="00000000">
          <w:pPr>
            <w:pStyle w:val="TOC1"/>
            <w:tabs>
              <w:tab w:val="right" w:leader="dot" w:pos="9350"/>
            </w:tabs>
            <w:rPr>
              <w:rFonts w:eastAsiaTheme="minorEastAsia"/>
              <w:noProof/>
            </w:rPr>
          </w:pPr>
          <w:r>
            <w:fldChar w:fldCharType="begin"/>
          </w:r>
          <w:r>
            <w:instrText>HYPERLINK \l "_Toc29208504"</w:instrText>
          </w:r>
          <w:r>
            <w:fldChar w:fldCharType="separate"/>
          </w:r>
          <w:r w:rsidR="00CF076A" w:rsidRPr="00B52262">
            <w:rPr>
              <w:rStyle w:val="Hyperlink"/>
              <w:rFonts w:ascii="Arial" w:hAnsi="Arial" w:cs="Arial"/>
              <w:noProof/>
            </w:rPr>
            <w:t>Article 9</w:t>
          </w:r>
          <w:r w:rsidR="00876A21">
            <w:rPr>
              <w:rStyle w:val="Hyperlink"/>
              <w:rFonts w:ascii="Arial" w:hAnsi="Arial" w:cs="Arial"/>
              <w:noProof/>
            </w:rPr>
            <w:t xml:space="preserve"> Duties of Officers</w:t>
          </w:r>
          <w:r w:rsidR="00CF076A">
            <w:rPr>
              <w:noProof/>
              <w:webHidden/>
            </w:rPr>
            <w:tab/>
          </w:r>
          <w:r w:rsidR="00CF076A">
            <w:rPr>
              <w:noProof/>
              <w:webHidden/>
            </w:rPr>
            <w:fldChar w:fldCharType="begin"/>
          </w:r>
          <w:r w:rsidR="00CF076A">
            <w:rPr>
              <w:noProof/>
              <w:webHidden/>
            </w:rPr>
            <w:instrText xml:space="preserve"> PAGEREF _Toc29208504 \h </w:instrText>
          </w:r>
          <w:r w:rsidR="00CF076A">
            <w:rPr>
              <w:noProof/>
              <w:webHidden/>
            </w:rPr>
          </w:r>
          <w:r w:rsidR="00CF076A">
            <w:rPr>
              <w:noProof/>
              <w:webHidden/>
            </w:rPr>
            <w:fldChar w:fldCharType="separate"/>
          </w:r>
          <w:ins w:id="77" w:author="Michael Hemsley" w:date="2024-03-22T15:00:00Z">
            <w:r w:rsidR="00163CC6">
              <w:rPr>
                <w:noProof/>
                <w:webHidden/>
              </w:rPr>
              <w:t>11</w:t>
            </w:r>
          </w:ins>
          <w:del w:id="78" w:author="Michael Hemsley" w:date="2024-03-22T11:31:00Z">
            <w:r w:rsidR="00A65099" w:rsidDel="009F0C77">
              <w:rPr>
                <w:noProof/>
                <w:webHidden/>
              </w:rPr>
              <w:delText>10</w:delText>
            </w:r>
          </w:del>
          <w:r w:rsidR="00CF076A">
            <w:rPr>
              <w:noProof/>
              <w:webHidden/>
            </w:rPr>
            <w:fldChar w:fldCharType="end"/>
          </w:r>
          <w:r>
            <w:rPr>
              <w:noProof/>
            </w:rPr>
            <w:fldChar w:fldCharType="end"/>
          </w:r>
        </w:p>
        <w:p w14:paraId="69DDAF75" w14:textId="7B2D8098" w:rsidR="00CF076A" w:rsidRDefault="00000000">
          <w:pPr>
            <w:pStyle w:val="TOC2"/>
            <w:tabs>
              <w:tab w:val="left" w:pos="660"/>
              <w:tab w:val="right" w:leader="dot" w:pos="9350"/>
            </w:tabs>
            <w:rPr>
              <w:rFonts w:eastAsiaTheme="minorEastAsia"/>
              <w:noProof/>
            </w:rPr>
          </w:pPr>
          <w:r>
            <w:fldChar w:fldCharType="begin"/>
          </w:r>
          <w:r>
            <w:instrText>HYPERLINK \l "_Toc29208505"</w:instrText>
          </w:r>
          <w:r>
            <w:fldChar w:fldCharType="separate"/>
          </w:r>
          <w:r w:rsidR="00CF076A" w:rsidRPr="00B52262">
            <w:rPr>
              <w:rStyle w:val="Hyperlink"/>
              <w:rFonts w:ascii="Arial" w:hAnsi="Arial" w:cs="Arial"/>
              <w:noProof/>
            </w:rPr>
            <w:t>A.</w:t>
          </w:r>
          <w:r w:rsidR="00CF076A">
            <w:rPr>
              <w:rFonts w:eastAsiaTheme="minorEastAsia"/>
              <w:noProof/>
            </w:rPr>
            <w:tab/>
          </w:r>
          <w:r w:rsidR="00CF076A" w:rsidRPr="00B52262">
            <w:rPr>
              <w:rStyle w:val="Hyperlink"/>
              <w:rFonts w:ascii="Arial" w:hAnsi="Arial" w:cs="Arial"/>
              <w:noProof/>
            </w:rPr>
            <w:t>President</w:t>
          </w:r>
          <w:r w:rsidR="00CF076A">
            <w:rPr>
              <w:noProof/>
              <w:webHidden/>
            </w:rPr>
            <w:tab/>
          </w:r>
          <w:r w:rsidR="00CF076A">
            <w:rPr>
              <w:noProof/>
              <w:webHidden/>
            </w:rPr>
            <w:fldChar w:fldCharType="begin"/>
          </w:r>
          <w:r w:rsidR="00CF076A">
            <w:rPr>
              <w:noProof/>
              <w:webHidden/>
            </w:rPr>
            <w:instrText xml:space="preserve"> PAGEREF _Toc29208505 \h </w:instrText>
          </w:r>
          <w:r w:rsidR="00CF076A">
            <w:rPr>
              <w:noProof/>
              <w:webHidden/>
            </w:rPr>
          </w:r>
          <w:r w:rsidR="00CF076A">
            <w:rPr>
              <w:noProof/>
              <w:webHidden/>
            </w:rPr>
            <w:fldChar w:fldCharType="separate"/>
          </w:r>
          <w:ins w:id="79" w:author="Michael Hemsley" w:date="2024-03-22T15:00:00Z">
            <w:r w:rsidR="00163CC6">
              <w:rPr>
                <w:noProof/>
                <w:webHidden/>
              </w:rPr>
              <w:t>11</w:t>
            </w:r>
          </w:ins>
          <w:del w:id="80" w:author="Michael Hemsley" w:date="2024-03-22T11:31:00Z">
            <w:r w:rsidR="00A65099" w:rsidDel="009F0C77">
              <w:rPr>
                <w:noProof/>
                <w:webHidden/>
              </w:rPr>
              <w:delText>10</w:delText>
            </w:r>
          </w:del>
          <w:r w:rsidR="00CF076A">
            <w:rPr>
              <w:noProof/>
              <w:webHidden/>
            </w:rPr>
            <w:fldChar w:fldCharType="end"/>
          </w:r>
          <w:r>
            <w:rPr>
              <w:noProof/>
            </w:rPr>
            <w:fldChar w:fldCharType="end"/>
          </w:r>
        </w:p>
        <w:p w14:paraId="78A0F963" w14:textId="16C2B642" w:rsidR="00CF076A" w:rsidRDefault="00000000">
          <w:pPr>
            <w:pStyle w:val="TOC2"/>
            <w:tabs>
              <w:tab w:val="left" w:pos="660"/>
              <w:tab w:val="right" w:leader="dot" w:pos="9350"/>
            </w:tabs>
            <w:rPr>
              <w:rFonts w:eastAsiaTheme="minorEastAsia"/>
              <w:noProof/>
            </w:rPr>
          </w:pPr>
          <w:r>
            <w:fldChar w:fldCharType="begin"/>
          </w:r>
          <w:r>
            <w:instrText>HYPERLINK \l "_Toc29208506"</w:instrText>
          </w:r>
          <w:r>
            <w:fldChar w:fldCharType="separate"/>
          </w:r>
          <w:r w:rsidR="00CF076A" w:rsidRPr="00B52262">
            <w:rPr>
              <w:rStyle w:val="Hyperlink"/>
              <w:rFonts w:ascii="Arial" w:hAnsi="Arial" w:cs="Arial"/>
              <w:noProof/>
            </w:rPr>
            <w:t>B.</w:t>
          </w:r>
          <w:r w:rsidR="00CF076A">
            <w:rPr>
              <w:rFonts w:eastAsiaTheme="minorEastAsia"/>
              <w:noProof/>
            </w:rPr>
            <w:tab/>
          </w:r>
          <w:r w:rsidR="00CF076A" w:rsidRPr="00B52262">
            <w:rPr>
              <w:rStyle w:val="Hyperlink"/>
              <w:rFonts w:ascii="Arial" w:hAnsi="Arial" w:cs="Arial"/>
              <w:noProof/>
            </w:rPr>
            <w:t>Vice President</w:t>
          </w:r>
          <w:r w:rsidR="00CF076A">
            <w:rPr>
              <w:noProof/>
              <w:webHidden/>
            </w:rPr>
            <w:tab/>
          </w:r>
          <w:r w:rsidR="00CF076A">
            <w:rPr>
              <w:noProof/>
              <w:webHidden/>
            </w:rPr>
            <w:fldChar w:fldCharType="begin"/>
          </w:r>
          <w:r w:rsidR="00CF076A">
            <w:rPr>
              <w:noProof/>
              <w:webHidden/>
            </w:rPr>
            <w:instrText xml:space="preserve"> PAGEREF _Toc29208506 \h </w:instrText>
          </w:r>
          <w:r w:rsidR="00CF076A">
            <w:rPr>
              <w:noProof/>
              <w:webHidden/>
            </w:rPr>
          </w:r>
          <w:r w:rsidR="00CF076A">
            <w:rPr>
              <w:noProof/>
              <w:webHidden/>
            </w:rPr>
            <w:fldChar w:fldCharType="separate"/>
          </w:r>
          <w:ins w:id="81" w:author="Michael Hemsley" w:date="2024-03-22T15:00:00Z">
            <w:r w:rsidR="00163CC6">
              <w:rPr>
                <w:noProof/>
                <w:webHidden/>
              </w:rPr>
              <w:t>11</w:t>
            </w:r>
          </w:ins>
          <w:del w:id="82" w:author="Michael Hemsley" w:date="2024-03-22T11:31:00Z">
            <w:r w:rsidR="00A65099" w:rsidDel="009F0C77">
              <w:rPr>
                <w:noProof/>
                <w:webHidden/>
              </w:rPr>
              <w:delText>10</w:delText>
            </w:r>
          </w:del>
          <w:r w:rsidR="00CF076A">
            <w:rPr>
              <w:noProof/>
              <w:webHidden/>
            </w:rPr>
            <w:fldChar w:fldCharType="end"/>
          </w:r>
          <w:r>
            <w:rPr>
              <w:noProof/>
            </w:rPr>
            <w:fldChar w:fldCharType="end"/>
          </w:r>
        </w:p>
        <w:p w14:paraId="528C3BA8" w14:textId="36B10CAA" w:rsidR="00CF076A" w:rsidRDefault="00000000">
          <w:pPr>
            <w:pStyle w:val="TOC2"/>
            <w:tabs>
              <w:tab w:val="left" w:pos="880"/>
              <w:tab w:val="right" w:leader="dot" w:pos="9350"/>
            </w:tabs>
            <w:rPr>
              <w:rFonts w:eastAsiaTheme="minorEastAsia"/>
              <w:noProof/>
            </w:rPr>
          </w:pPr>
          <w:r>
            <w:fldChar w:fldCharType="begin"/>
          </w:r>
          <w:r>
            <w:instrText>HYPERLINK \l "_Toc29208507"</w:instrText>
          </w:r>
          <w:r>
            <w:fldChar w:fldCharType="separate"/>
          </w:r>
          <w:r w:rsidR="00CF076A" w:rsidRPr="00B52262">
            <w:rPr>
              <w:rStyle w:val="Hyperlink"/>
              <w:rFonts w:ascii="Arial" w:hAnsi="Arial" w:cs="Arial"/>
              <w:noProof/>
            </w:rPr>
            <w:t>C.</w:t>
          </w:r>
          <w:r w:rsidR="00876A21">
            <w:rPr>
              <w:rFonts w:eastAsiaTheme="minorEastAsia"/>
              <w:noProof/>
            </w:rPr>
            <w:t xml:space="preserve">     </w:t>
          </w:r>
          <w:r w:rsidR="00CF076A" w:rsidRPr="00B52262">
            <w:rPr>
              <w:rStyle w:val="Hyperlink"/>
              <w:rFonts w:ascii="Arial" w:hAnsi="Arial" w:cs="Arial"/>
              <w:noProof/>
            </w:rPr>
            <w:t>Treasurer</w:t>
          </w:r>
          <w:r w:rsidR="00CF076A">
            <w:rPr>
              <w:noProof/>
              <w:webHidden/>
            </w:rPr>
            <w:tab/>
          </w:r>
          <w:r w:rsidR="00CF076A">
            <w:rPr>
              <w:noProof/>
              <w:webHidden/>
            </w:rPr>
            <w:fldChar w:fldCharType="begin"/>
          </w:r>
          <w:r w:rsidR="00CF076A">
            <w:rPr>
              <w:noProof/>
              <w:webHidden/>
            </w:rPr>
            <w:instrText xml:space="preserve"> PAGEREF _Toc29208507 \h </w:instrText>
          </w:r>
          <w:r w:rsidR="00CF076A">
            <w:rPr>
              <w:noProof/>
              <w:webHidden/>
            </w:rPr>
          </w:r>
          <w:r w:rsidR="00CF076A">
            <w:rPr>
              <w:noProof/>
              <w:webHidden/>
            </w:rPr>
            <w:fldChar w:fldCharType="separate"/>
          </w:r>
          <w:ins w:id="83" w:author="Michael Hemsley" w:date="2024-03-22T15:00:00Z">
            <w:r w:rsidR="00163CC6">
              <w:rPr>
                <w:noProof/>
                <w:webHidden/>
              </w:rPr>
              <w:t>11</w:t>
            </w:r>
          </w:ins>
          <w:del w:id="84" w:author="Michael Hemsley" w:date="2024-03-22T11:31:00Z">
            <w:r w:rsidR="00A65099" w:rsidDel="009F0C77">
              <w:rPr>
                <w:noProof/>
                <w:webHidden/>
              </w:rPr>
              <w:delText>10</w:delText>
            </w:r>
          </w:del>
          <w:r w:rsidR="00CF076A">
            <w:rPr>
              <w:noProof/>
              <w:webHidden/>
            </w:rPr>
            <w:fldChar w:fldCharType="end"/>
          </w:r>
          <w:r>
            <w:rPr>
              <w:noProof/>
            </w:rPr>
            <w:fldChar w:fldCharType="end"/>
          </w:r>
        </w:p>
        <w:p w14:paraId="68D97D10" w14:textId="448523A4" w:rsidR="00CF076A" w:rsidRDefault="00000000">
          <w:pPr>
            <w:pStyle w:val="TOC2"/>
            <w:tabs>
              <w:tab w:val="left" w:pos="880"/>
              <w:tab w:val="right" w:leader="dot" w:pos="9350"/>
            </w:tabs>
            <w:rPr>
              <w:rFonts w:eastAsiaTheme="minorEastAsia"/>
              <w:noProof/>
            </w:rPr>
          </w:pPr>
          <w:r>
            <w:fldChar w:fldCharType="begin"/>
          </w:r>
          <w:r>
            <w:instrText>HYPERLINK \l "_Toc29208508"</w:instrText>
          </w:r>
          <w:r>
            <w:fldChar w:fldCharType="separate"/>
          </w:r>
          <w:r w:rsidR="00CF076A" w:rsidRPr="00B52262">
            <w:rPr>
              <w:rStyle w:val="Hyperlink"/>
              <w:rFonts w:ascii="Arial" w:hAnsi="Arial" w:cs="Arial"/>
              <w:noProof/>
            </w:rPr>
            <w:t>D.</w:t>
          </w:r>
          <w:r w:rsidR="00876A21">
            <w:rPr>
              <w:rFonts w:eastAsiaTheme="minorEastAsia"/>
              <w:noProof/>
            </w:rPr>
            <w:t xml:space="preserve">     </w:t>
          </w:r>
          <w:r w:rsidR="00CF076A" w:rsidRPr="00B52262">
            <w:rPr>
              <w:rStyle w:val="Hyperlink"/>
              <w:rFonts w:ascii="Arial" w:hAnsi="Arial" w:cs="Arial"/>
              <w:noProof/>
            </w:rPr>
            <w:t>Secretary</w:t>
          </w:r>
          <w:r w:rsidR="00CF076A">
            <w:rPr>
              <w:noProof/>
              <w:webHidden/>
            </w:rPr>
            <w:tab/>
          </w:r>
          <w:r w:rsidR="00CF076A">
            <w:rPr>
              <w:noProof/>
              <w:webHidden/>
            </w:rPr>
            <w:fldChar w:fldCharType="begin"/>
          </w:r>
          <w:r w:rsidR="00CF076A">
            <w:rPr>
              <w:noProof/>
              <w:webHidden/>
            </w:rPr>
            <w:instrText xml:space="preserve"> PAGEREF _Toc29208508 \h </w:instrText>
          </w:r>
          <w:r w:rsidR="00CF076A">
            <w:rPr>
              <w:noProof/>
              <w:webHidden/>
            </w:rPr>
          </w:r>
          <w:r w:rsidR="00CF076A">
            <w:rPr>
              <w:noProof/>
              <w:webHidden/>
            </w:rPr>
            <w:fldChar w:fldCharType="separate"/>
          </w:r>
          <w:ins w:id="85" w:author="Michael Hemsley" w:date="2024-03-22T15:00:00Z">
            <w:r w:rsidR="00163CC6">
              <w:rPr>
                <w:noProof/>
                <w:webHidden/>
              </w:rPr>
              <w:t>12</w:t>
            </w:r>
          </w:ins>
          <w:del w:id="86" w:author="Michael Hemsley" w:date="2024-03-22T11:31:00Z">
            <w:r w:rsidR="00A65099" w:rsidDel="009F0C77">
              <w:rPr>
                <w:noProof/>
                <w:webHidden/>
              </w:rPr>
              <w:delText>10</w:delText>
            </w:r>
          </w:del>
          <w:r w:rsidR="00CF076A">
            <w:rPr>
              <w:noProof/>
              <w:webHidden/>
            </w:rPr>
            <w:fldChar w:fldCharType="end"/>
          </w:r>
          <w:r>
            <w:rPr>
              <w:noProof/>
            </w:rPr>
            <w:fldChar w:fldCharType="end"/>
          </w:r>
        </w:p>
        <w:p w14:paraId="7A9FB144" w14:textId="39659880" w:rsidR="00CF076A" w:rsidRDefault="00000000">
          <w:pPr>
            <w:pStyle w:val="TOC2"/>
            <w:tabs>
              <w:tab w:val="left" w:pos="660"/>
              <w:tab w:val="right" w:leader="dot" w:pos="9350"/>
            </w:tabs>
            <w:rPr>
              <w:rFonts w:eastAsiaTheme="minorEastAsia"/>
              <w:noProof/>
            </w:rPr>
          </w:pPr>
          <w:r>
            <w:fldChar w:fldCharType="begin"/>
          </w:r>
          <w:r>
            <w:instrText>HYPERLINK \l "_Toc29208509"</w:instrText>
          </w:r>
          <w:r>
            <w:fldChar w:fldCharType="separate"/>
          </w:r>
          <w:r w:rsidR="00CF076A" w:rsidRPr="00B52262">
            <w:rPr>
              <w:rStyle w:val="Hyperlink"/>
              <w:rFonts w:ascii="Arial" w:hAnsi="Arial" w:cs="Arial"/>
              <w:noProof/>
            </w:rPr>
            <w:t>E.</w:t>
          </w:r>
          <w:r w:rsidR="00CF076A">
            <w:rPr>
              <w:rFonts w:eastAsiaTheme="minorEastAsia"/>
              <w:noProof/>
            </w:rPr>
            <w:tab/>
          </w:r>
          <w:r w:rsidR="00CF076A" w:rsidRPr="00B52262">
            <w:rPr>
              <w:rStyle w:val="Hyperlink"/>
              <w:rFonts w:ascii="Arial" w:hAnsi="Arial" w:cs="Arial"/>
              <w:noProof/>
            </w:rPr>
            <w:t>Financial Secretary</w:t>
          </w:r>
          <w:r w:rsidR="00CF076A">
            <w:rPr>
              <w:noProof/>
              <w:webHidden/>
            </w:rPr>
            <w:tab/>
          </w:r>
          <w:r w:rsidR="00CF076A">
            <w:rPr>
              <w:noProof/>
              <w:webHidden/>
            </w:rPr>
            <w:fldChar w:fldCharType="begin"/>
          </w:r>
          <w:r w:rsidR="00CF076A">
            <w:rPr>
              <w:noProof/>
              <w:webHidden/>
            </w:rPr>
            <w:instrText xml:space="preserve"> PAGEREF _Toc29208509 \h </w:instrText>
          </w:r>
          <w:r w:rsidR="00CF076A">
            <w:rPr>
              <w:noProof/>
              <w:webHidden/>
            </w:rPr>
          </w:r>
          <w:r w:rsidR="00CF076A">
            <w:rPr>
              <w:noProof/>
              <w:webHidden/>
            </w:rPr>
            <w:fldChar w:fldCharType="separate"/>
          </w:r>
          <w:ins w:id="87" w:author="Michael Hemsley" w:date="2024-03-22T15:00:00Z">
            <w:r w:rsidR="00163CC6">
              <w:rPr>
                <w:noProof/>
                <w:webHidden/>
              </w:rPr>
              <w:t>12</w:t>
            </w:r>
          </w:ins>
          <w:del w:id="88" w:author="Michael Hemsley" w:date="2024-03-22T11:31:00Z">
            <w:r w:rsidR="00A65099" w:rsidDel="009F0C77">
              <w:rPr>
                <w:noProof/>
                <w:webHidden/>
              </w:rPr>
              <w:delText>10</w:delText>
            </w:r>
          </w:del>
          <w:r w:rsidR="00CF076A">
            <w:rPr>
              <w:noProof/>
              <w:webHidden/>
            </w:rPr>
            <w:fldChar w:fldCharType="end"/>
          </w:r>
          <w:r>
            <w:rPr>
              <w:noProof/>
            </w:rPr>
            <w:fldChar w:fldCharType="end"/>
          </w:r>
        </w:p>
        <w:p w14:paraId="5B607177" w14:textId="32676A14" w:rsidR="00CF076A" w:rsidRDefault="00000000">
          <w:pPr>
            <w:pStyle w:val="TOC2"/>
            <w:tabs>
              <w:tab w:val="left" w:pos="660"/>
              <w:tab w:val="right" w:leader="dot" w:pos="9350"/>
            </w:tabs>
            <w:rPr>
              <w:rFonts w:eastAsiaTheme="minorEastAsia"/>
              <w:noProof/>
            </w:rPr>
          </w:pPr>
          <w:r>
            <w:fldChar w:fldCharType="begin"/>
          </w:r>
          <w:r>
            <w:instrText>HYPERLINK \l "_Toc29208510"</w:instrText>
          </w:r>
          <w:r>
            <w:fldChar w:fldCharType="separate"/>
          </w:r>
          <w:r w:rsidR="00CF076A" w:rsidRPr="00B52262">
            <w:rPr>
              <w:rStyle w:val="Hyperlink"/>
              <w:rFonts w:ascii="Arial" w:hAnsi="Arial" w:cs="Arial"/>
              <w:noProof/>
            </w:rPr>
            <w:t>F.</w:t>
          </w:r>
          <w:r w:rsidR="00CF076A">
            <w:rPr>
              <w:rFonts w:eastAsiaTheme="minorEastAsia"/>
              <w:noProof/>
            </w:rPr>
            <w:tab/>
          </w:r>
          <w:r w:rsidR="00CF076A" w:rsidRPr="00B52262">
            <w:rPr>
              <w:rStyle w:val="Hyperlink"/>
              <w:rFonts w:ascii="Arial" w:hAnsi="Arial" w:cs="Arial"/>
              <w:noProof/>
            </w:rPr>
            <w:t>Removal From Office</w:t>
          </w:r>
          <w:r w:rsidR="00CF076A">
            <w:rPr>
              <w:noProof/>
              <w:webHidden/>
            </w:rPr>
            <w:tab/>
          </w:r>
          <w:r w:rsidR="00CF076A">
            <w:rPr>
              <w:noProof/>
              <w:webHidden/>
            </w:rPr>
            <w:fldChar w:fldCharType="begin"/>
          </w:r>
          <w:r w:rsidR="00CF076A">
            <w:rPr>
              <w:noProof/>
              <w:webHidden/>
            </w:rPr>
            <w:instrText xml:space="preserve"> PAGEREF _Toc29208510 \h </w:instrText>
          </w:r>
          <w:r w:rsidR="00CF076A">
            <w:rPr>
              <w:noProof/>
              <w:webHidden/>
            </w:rPr>
          </w:r>
          <w:r w:rsidR="00CF076A">
            <w:rPr>
              <w:noProof/>
              <w:webHidden/>
            </w:rPr>
            <w:fldChar w:fldCharType="separate"/>
          </w:r>
          <w:ins w:id="89" w:author="Michael Hemsley" w:date="2024-03-22T15:00:00Z">
            <w:r w:rsidR="00163CC6">
              <w:rPr>
                <w:noProof/>
                <w:webHidden/>
              </w:rPr>
              <w:t>12</w:t>
            </w:r>
          </w:ins>
          <w:del w:id="90" w:author="Michael Hemsley" w:date="2024-03-22T11:31:00Z">
            <w:r w:rsidR="00A65099" w:rsidDel="009F0C77">
              <w:rPr>
                <w:noProof/>
                <w:webHidden/>
              </w:rPr>
              <w:delText>10</w:delText>
            </w:r>
          </w:del>
          <w:r w:rsidR="00CF076A">
            <w:rPr>
              <w:noProof/>
              <w:webHidden/>
            </w:rPr>
            <w:fldChar w:fldCharType="end"/>
          </w:r>
          <w:r>
            <w:rPr>
              <w:noProof/>
            </w:rPr>
            <w:fldChar w:fldCharType="end"/>
          </w:r>
        </w:p>
        <w:p w14:paraId="1DEDD480" w14:textId="4AC52044" w:rsidR="00CF076A" w:rsidRDefault="00000000">
          <w:pPr>
            <w:pStyle w:val="TOC1"/>
            <w:tabs>
              <w:tab w:val="right" w:leader="dot" w:pos="9350"/>
            </w:tabs>
            <w:rPr>
              <w:rFonts w:eastAsiaTheme="minorEastAsia"/>
              <w:noProof/>
            </w:rPr>
          </w:pPr>
          <w:r>
            <w:fldChar w:fldCharType="begin"/>
          </w:r>
          <w:r>
            <w:instrText>HYPERLINK \l "_Toc29208511"</w:instrText>
          </w:r>
          <w:r>
            <w:fldChar w:fldCharType="separate"/>
          </w:r>
          <w:r w:rsidR="00CF076A" w:rsidRPr="00B52262">
            <w:rPr>
              <w:rStyle w:val="Hyperlink"/>
              <w:rFonts w:ascii="Arial" w:hAnsi="Arial" w:cs="Arial"/>
              <w:noProof/>
            </w:rPr>
            <w:t>Article 10</w:t>
          </w:r>
          <w:r w:rsidR="00876A21">
            <w:rPr>
              <w:rStyle w:val="Hyperlink"/>
              <w:rFonts w:ascii="Arial" w:hAnsi="Arial" w:cs="Arial"/>
              <w:noProof/>
            </w:rPr>
            <w:t xml:space="preserve"> Board of Directors</w:t>
          </w:r>
          <w:r w:rsidR="00CF076A">
            <w:rPr>
              <w:noProof/>
              <w:webHidden/>
            </w:rPr>
            <w:tab/>
          </w:r>
          <w:r w:rsidR="00CF076A">
            <w:rPr>
              <w:noProof/>
              <w:webHidden/>
            </w:rPr>
            <w:fldChar w:fldCharType="begin"/>
          </w:r>
          <w:r w:rsidR="00CF076A">
            <w:rPr>
              <w:noProof/>
              <w:webHidden/>
            </w:rPr>
            <w:instrText xml:space="preserve"> PAGEREF _Toc29208511 \h </w:instrText>
          </w:r>
          <w:r w:rsidR="00CF076A">
            <w:rPr>
              <w:noProof/>
              <w:webHidden/>
            </w:rPr>
          </w:r>
          <w:r w:rsidR="00CF076A">
            <w:rPr>
              <w:noProof/>
              <w:webHidden/>
            </w:rPr>
            <w:fldChar w:fldCharType="separate"/>
          </w:r>
          <w:ins w:id="91" w:author="Michael Hemsley" w:date="2024-03-22T15:00:00Z">
            <w:r w:rsidR="00163CC6">
              <w:rPr>
                <w:noProof/>
                <w:webHidden/>
              </w:rPr>
              <w:t>12</w:t>
            </w:r>
          </w:ins>
          <w:del w:id="92" w:author="Michael Hemsley" w:date="2024-03-17T20:14:00Z">
            <w:r w:rsidR="00251046" w:rsidDel="00A65099">
              <w:rPr>
                <w:noProof/>
                <w:webHidden/>
              </w:rPr>
              <w:delText>10</w:delText>
            </w:r>
          </w:del>
          <w:r w:rsidR="00CF076A">
            <w:rPr>
              <w:noProof/>
              <w:webHidden/>
            </w:rPr>
            <w:fldChar w:fldCharType="end"/>
          </w:r>
          <w:r>
            <w:rPr>
              <w:noProof/>
            </w:rPr>
            <w:fldChar w:fldCharType="end"/>
          </w:r>
        </w:p>
        <w:p w14:paraId="47FDE60D" w14:textId="7DD22C1A" w:rsidR="00CF076A" w:rsidRDefault="00000000">
          <w:pPr>
            <w:pStyle w:val="TOC1"/>
            <w:tabs>
              <w:tab w:val="right" w:leader="dot" w:pos="9350"/>
            </w:tabs>
            <w:rPr>
              <w:rFonts w:eastAsiaTheme="minorEastAsia"/>
              <w:noProof/>
            </w:rPr>
          </w:pPr>
          <w:r>
            <w:fldChar w:fldCharType="begin"/>
          </w:r>
          <w:r>
            <w:instrText>HYPERLINK \l "_Toc29208512"</w:instrText>
          </w:r>
          <w:r>
            <w:fldChar w:fldCharType="separate"/>
          </w:r>
          <w:r w:rsidR="00CF076A" w:rsidRPr="00B52262">
            <w:rPr>
              <w:rStyle w:val="Hyperlink"/>
              <w:rFonts w:ascii="Arial" w:hAnsi="Arial" w:cs="Arial"/>
              <w:noProof/>
            </w:rPr>
            <w:t>Article 11</w:t>
          </w:r>
          <w:r w:rsidR="00876A21">
            <w:rPr>
              <w:rStyle w:val="Hyperlink"/>
              <w:rFonts w:ascii="Arial" w:hAnsi="Arial" w:cs="Arial"/>
              <w:noProof/>
            </w:rPr>
            <w:t xml:space="preserve"> Committees</w:t>
          </w:r>
          <w:r w:rsidR="00CF076A">
            <w:rPr>
              <w:noProof/>
              <w:webHidden/>
            </w:rPr>
            <w:tab/>
          </w:r>
          <w:r w:rsidR="00CF076A">
            <w:rPr>
              <w:noProof/>
              <w:webHidden/>
            </w:rPr>
            <w:fldChar w:fldCharType="begin"/>
          </w:r>
          <w:r w:rsidR="00CF076A">
            <w:rPr>
              <w:noProof/>
              <w:webHidden/>
            </w:rPr>
            <w:instrText xml:space="preserve"> PAGEREF _Toc29208512 \h </w:instrText>
          </w:r>
          <w:r w:rsidR="00CF076A">
            <w:rPr>
              <w:noProof/>
              <w:webHidden/>
            </w:rPr>
          </w:r>
          <w:r w:rsidR="00CF076A">
            <w:rPr>
              <w:noProof/>
              <w:webHidden/>
            </w:rPr>
            <w:fldChar w:fldCharType="separate"/>
          </w:r>
          <w:ins w:id="93" w:author="Michael Hemsley" w:date="2024-03-22T15:00:00Z">
            <w:r w:rsidR="00163CC6">
              <w:rPr>
                <w:noProof/>
                <w:webHidden/>
              </w:rPr>
              <w:t>12</w:t>
            </w:r>
          </w:ins>
          <w:del w:id="94" w:author="Michael Hemsley" w:date="2024-03-22T11:31:00Z">
            <w:r w:rsidR="00A65099" w:rsidDel="009F0C77">
              <w:rPr>
                <w:noProof/>
                <w:webHidden/>
              </w:rPr>
              <w:delText>11</w:delText>
            </w:r>
          </w:del>
          <w:r w:rsidR="00CF076A">
            <w:rPr>
              <w:noProof/>
              <w:webHidden/>
            </w:rPr>
            <w:fldChar w:fldCharType="end"/>
          </w:r>
          <w:r>
            <w:rPr>
              <w:noProof/>
            </w:rPr>
            <w:fldChar w:fldCharType="end"/>
          </w:r>
        </w:p>
        <w:p w14:paraId="726F595C" w14:textId="38ED2477" w:rsidR="00CF076A" w:rsidRDefault="00000000">
          <w:pPr>
            <w:pStyle w:val="TOC2"/>
            <w:tabs>
              <w:tab w:val="left" w:pos="660"/>
              <w:tab w:val="right" w:leader="dot" w:pos="9350"/>
            </w:tabs>
            <w:rPr>
              <w:rFonts w:eastAsiaTheme="minorEastAsia"/>
              <w:noProof/>
            </w:rPr>
          </w:pPr>
          <w:r>
            <w:fldChar w:fldCharType="begin"/>
          </w:r>
          <w:r>
            <w:instrText>HYPERLINK \l "_Toc29208513"</w:instrText>
          </w:r>
          <w:r>
            <w:fldChar w:fldCharType="separate"/>
          </w:r>
          <w:r w:rsidR="00CF076A" w:rsidRPr="00B52262">
            <w:rPr>
              <w:rStyle w:val="Hyperlink"/>
              <w:rFonts w:ascii="Arial" w:hAnsi="Arial" w:cs="Arial"/>
              <w:noProof/>
            </w:rPr>
            <w:t>A.</w:t>
          </w:r>
          <w:r w:rsidR="00CF076A">
            <w:rPr>
              <w:rFonts w:eastAsiaTheme="minorEastAsia"/>
              <w:noProof/>
            </w:rPr>
            <w:tab/>
          </w:r>
          <w:r w:rsidR="00CF076A" w:rsidRPr="00B52262">
            <w:rPr>
              <w:rStyle w:val="Hyperlink"/>
              <w:rFonts w:ascii="Arial" w:hAnsi="Arial" w:cs="Arial"/>
              <w:noProof/>
            </w:rPr>
            <w:t>Sport Committees</w:t>
          </w:r>
          <w:r w:rsidR="00CF076A">
            <w:rPr>
              <w:noProof/>
              <w:webHidden/>
            </w:rPr>
            <w:tab/>
          </w:r>
          <w:r w:rsidR="00CF076A">
            <w:rPr>
              <w:noProof/>
              <w:webHidden/>
            </w:rPr>
            <w:fldChar w:fldCharType="begin"/>
          </w:r>
          <w:r w:rsidR="00CF076A">
            <w:rPr>
              <w:noProof/>
              <w:webHidden/>
            </w:rPr>
            <w:instrText xml:space="preserve"> PAGEREF _Toc29208513 \h </w:instrText>
          </w:r>
          <w:r w:rsidR="00CF076A">
            <w:rPr>
              <w:noProof/>
              <w:webHidden/>
            </w:rPr>
          </w:r>
          <w:r w:rsidR="00CF076A">
            <w:rPr>
              <w:noProof/>
              <w:webHidden/>
            </w:rPr>
            <w:fldChar w:fldCharType="separate"/>
          </w:r>
          <w:ins w:id="95" w:author="Michael Hemsley" w:date="2024-03-22T15:00:00Z">
            <w:r w:rsidR="00163CC6">
              <w:rPr>
                <w:noProof/>
                <w:webHidden/>
              </w:rPr>
              <w:t>12</w:t>
            </w:r>
          </w:ins>
          <w:del w:id="96" w:author="Michael Hemsley" w:date="2024-03-22T11:31:00Z">
            <w:r w:rsidR="00A65099" w:rsidDel="009F0C77">
              <w:rPr>
                <w:noProof/>
                <w:webHidden/>
              </w:rPr>
              <w:delText>11</w:delText>
            </w:r>
          </w:del>
          <w:r w:rsidR="00CF076A">
            <w:rPr>
              <w:noProof/>
              <w:webHidden/>
            </w:rPr>
            <w:fldChar w:fldCharType="end"/>
          </w:r>
          <w:r>
            <w:rPr>
              <w:noProof/>
            </w:rPr>
            <w:fldChar w:fldCharType="end"/>
          </w:r>
        </w:p>
        <w:bookmarkStart w:id="97" w:name="_Hlk29208543"/>
        <w:p w14:paraId="34C41A0E" w14:textId="25648D2C" w:rsidR="00CF076A" w:rsidRDefault="00CF076A">
          <w:pPr>
            <w:pStyle w:val="TOC3"/>
            <w:tabs>
              <w:tab w:val="left" w:pos="880"/>
              <w:tab w:val="right" w:leader="dot" w:pos="9350"/>
            </w:tabs>
            <w:rPr>
              <w:rFonts w:eastAsiaTheme="minorEastAsia"/>
              <w:noProof/>
            </w:rPr>
          </w:pPr>
          <w:r w:rsidRPr="00B52262">
            <w:rPr>
              <w:rStyle w:val="Hyperlink"/>
              <w:noProof/>
            </w:rPr>
            <w:fldChar w:fldCharType="begin"/>
          </w:r>
          <w:r w:rsidRPr="00B52262">
            <w:rPr>
              <w:rStyle w:val="Hyperlink"/>
              <w:noProof/>
            </w:rPr>
            <w:instrText xml:space="preserve"> </w:instrText>
          </w:r>
          <w:r>
            <w:rPr>
              <w:noProof/>
            </w:rPr>
            <w:instrText>HYPERLINK \l "_Toc29208514"</w:instrText>
          </w:r>
          <w:r w:rsidRPr="00B52262">
            <w:rPr>
              <w:rStyle w:val="Hyperlink"/>
              <w:noProof/>
            </w:rPr>
            <w:instrText xml:space="preserve"> </w:instrText>
          </w:r>
          <w:r w:rsidRPr="00B52262">
            <w:rPr>
              <w:rStyle w:val="Hyperlink"/>
              <w:noProof/>
            </w:rPr>
          </w:r>
          <w:r w:rsidRPr="00B52262">
            <w:rPr>
              <w:rStyle w:val="Hyperlink"/>
              <w:noProof/>
            </w:rPr>
            <w:fldChar w:fldCharType="separate"/>
          </w:r>
          <w:r w:rsidRPr="00B52262">
            <w:rPr>
              <w:rStyle w:val="Hyperlink"/>
              <w:rFonts w:ascii="Arial" w:eastAsia="Arial" w:hAnsi="Arial" w:cs="Arial"/>
              <w:noProof/>
              <w:spacing w:val="-2"/>
            </w:rPr>
            <w:t>1.</w:t>
          </w:r>
          <w:r>
            <w:rPr>
              <w:rFonts w:eastAsiaTheme="minorEastAsia"/>
              <w:noProof/>
            </w:rPr>
            <w:tab/>
          </w:r>
          <w:r w:rsidRPr="00B52262">
            <w:rPr>
              <w:rStyle w:val="Hyperlink"/>
              <w:rFonts w:ascii="Arial" w:hAnsi="Arial" w:cs="Arial"/>
              <w:noProof/>
            </w:rPr>
            <w:t>Distribution of Responsibility</w:t>
          </w:r>
          <w:r>
            <w:rPr>
              <w:noProof/>
              <w:webHidden/>
            </w:rPr>
            <w:tab/>
          </w:r>
          <w:r>
            <w:rPr>
              <w:noProof/>
              <w:webHidden/>
            </w:rPr>
            <w:fldChar w:fldCharType="begin"/>
          </w:r>
          <w:r>
            <w:rPr>
              <w:noProof/>
              <w:webHidden/>
            </w:rPr>
            <w:instrText xml:space="preserve"> PAGEREF _Toc29208514 \h </w:instrText>
          </w:r>
          <w:r>
            <w:rPr>
              <w:noProof/>
              <w:webHidden/>
            </w:rPr>
          </w:r>
          <w:r>
            <w:rPr>
              <w:noProof/>
              <w:webHidden/>
            </w:rPr>
            <w:fldChar w:fldCharType="separate"/>
          </w:r>
          <w:ins w:id="98" w:author="Michael Hemsley" w:date="2024-03-22T15:00:00Z">
            <w:r w:rsidR="00163CC6">
              <w:rPr>
                <w:noProof/>
                <w:webHidden/>
              </w:rPr>
              <w:t>13</w:t>
            </w:r>
          </w:ins>
          <w:del w:id="99" w:author="Michael Hemsley" w:date="2024-03-22T11:31:00Z">
            <w:r w:rsidR="00A65099" w:rsidDel="009F0C77">
              <w:rPr>
                <w:noProof/>
                <w:webHidden/>
              </w:rPr>
              <w:delText>11</w:delText>
            </w:r>
          </w:del>
          <w:r>
            <w:rPr>
              <w:noProof/>
              <w:webHidden/>
            </w:rPr>
            <w:fldChar w:fldCharType="end"/>
          </w:r>
          <w:r w:rsidRPr="00B52262">
            <w:rPr>
              <w:rStyle w:val="Hyperlink"/>
              <w:noProof/>
            </w:rPr>
            <w:fldChar w:fldCharType="end"/>
          </w:r>
        </w:p>
        <w:p w14:paraId="622859D5" w14:textId="1C8A4F4C" w:rsidR="00CF076A" w:rsidRDefault="00000000">
          <w:pPr>
            <w:pStyle w:val="TOC3"/>
            <w:tabs>
              <w:tab w:val="left" w:pos="880"/>
              <w:tab w:val="right" w:leader="dot" w:pos="9350"/>
            </w:tabs>
            <w:rPr>
              <w:rFonts w:eastAsiaTheme="minorEastAsia"/>
              <w:noProof/>
            </w:rPr>
          </w:pPr>
          <w:r>
            <w:fldChar w:fldCharType="begin"/>
          </w:r>
          <w:r>
            <w:instrText>HYPERLINK \l "_Toc29208515"</w:instrText>
          </w:r>
          <w:r>
            <w:fldChar w:fldCharType="separate"/>
          </w:r>
          <w:r w:rsidR="00CF076A" w:rsidRPr="00B52262">
            <w:rPr>
              <w:rStyle w:val="Hyperlink"/>
              <w:rFonts w:ascii="Arial" w:eastAsia="Arial" w:hAnsi="Arial" w:cs="Arial"/>
              <w:noProof/>
              <w:spacing w:val="-2"/>
            </w:rPr>
            <w:t>2.</w:t>
          </w:r>
          <w:r w:rsidR="00CF076A">
            <w:rPr>
              <w:rFonts w:eastAsiaTheme="minorEastAsia"/>
              <w:noProof/>
            </w:rPr>
            <w:tab/>
          </w:r>
          <w:r w:rsidR="00CF076A" w:rsidRPr="00B52262">
            <w:rPr>
              <w:rStyle w:val="Hyperlink"/>
              <w:rFonts w:ascii="Arial" w:hAnsi="Arial" w:cs="Arial"/>
              <w:noProof/>
            </w:rPr>
            <w:t>Duties</w:t>
          </w:r>
          <w:r w:rsidR="00CF076A">
            <w:rPr>
              <w:noProof/>
              <w:webHidden/>
            </w:rPr>
            <w:tab/>
          </w:r>
          <w:r w:rsidR="00CF076A">
            <w:rPr>
              <w:noProof/>
              <w:webHidden/>
            </w:rPr>
            <w:fldChar w:fldCharType="begin"/>
          </w:r>
          <w:r w:rsidR="00CF076A">
            <w:rPr>
              <w:noProof/>
              <w:webHidden/>
            </w:rPr>
            <w:instrText xml:space="preserve"> PAGEREF _Toc29208515 \h </w:instrText>
          </w:r>
          <w:r w:rsidR="00CF076A">
            <w:rPr>
              <w:noProof/>
              <w:webHidden/>
            </w:rPr>
          </w:r>
          <w:r w:rsidR="00CF076A">
            <w:rPr>
              <w:noProof/>
              <w:webHidden/>
            </w:rPr>
            <w:fldChar w:fldCharType="separate"/>
          </w:r>
          <w:ins w:id="100" w:author="Michael Hemsley" w:date="2024-03-22T15:00:00Z">
            <w:r w:rsidR="00163CC6">
              <w:rPr>
                <w:noProof/>
                <w:webHidden/>
              </w:rPr>
              <w:t>13</w:t>
            </w:r>
          </w:ins>
          <w:del w:id="101" w:author="Michael Hemsley" w:date="2024-03-17T20:14:00Z">
            <w:r w:rsidR="00251046" w:rsidDel="00A65099">
              <w:rPr>
                <w:noProof/>
                <w:webHidden/>
              </w:rPr>
              <w:delText>11</w:delText>
            </w:r>
          </w:del>
          <w:r w:rsidR="00CF076A">
            <w:rPr>
              <w:noProof/>
              <w:webHidden/>
            </w:rPr>
            <w:fldChar w:fldCharType="end"/>
          </w:r>
          <w:r>
            <w:rPr>
              <w:noProof/>
            </w:rPr>
            <w:fldChar w:fldCharType="end"/>
          </w:r>
        </w:p>
        <w:bookmarkEnd w:id="97"/>
        <w:p w14:paraId="410B3CE9" w14:textId="7C703C4C" w:rsidR="00CF076A" w:rsidRDefault="00CF076A">
          <w:pPr>
            <w:pStyle w:val="TOC2"/>
            <w:tabs>
              <w:tab w:val="left" w:pos="660"/>
              <w:tab w:val="right" w:leader="dot" w:pos="9350"/>
            </w:tabs>
            <w:rPr>
              <w:rFonts w:eastAsiaTheme="minorEastAsia"/>
              <w:noProof/>
            </w:rPr>
          </w:pPr>
          <w:r w:rsidRPr="00B52262">
            <w:rPr>
              <w:rStyle w:val="Hyperlink"/>
              <w:noProof/>
            </w:rPr>
            <w:fldChar w:fldCharType="begin"/>
          </w:r>
          <w:r w:rsidRPr="00B52262">
            <w:rPr>
              <w:rStyle w:val="Hyperlink"/>
              <w:noProof/>
            </w:rPr>
            <w:instrText xml:space="preserve"> </w:instrText>
          </w:r>
          <w:r>
            <w:rPr>
              <w:noProof/>
            </w:rPr>
            <w:instrText>HYPERLINK \l "_Toc29208516"</w:instrText>
          </w:r>
          <w:r w:rsidRPr="00B52262">
            <w:rPr>
              <w:rStyle w:val="Hyperlink"/>
              <w:noProof/>
            </w:rPr>
            <w:instrText xml:space="preserve"> </w:instrText>
          </w:r>
          <w:r w:rsidRPr="00B52262">
            <w:rPr>
              <w:rStyle w:val="Hyperlink"/>
              <w:noProof/>
            </w:rPr>
          </w:r>
          <w:r w:rsidRPr="00B52262">
            <w:rPr>
              <w:rStyle w:val="Hyperlink"/>
              <w:noProof/>
            </w:rPr>
            <w:fldChar w:fldCharType="separate"/>
          </w:r>
          <w:r w:rsidRPr="00B52262">
            <w:rPr>
              <w:rStyle w:val="Hyperlink"/>
              <w:rFonts w:ascii="Arial" w:hAnsi="Arial" w:cs="Arial"/>
              <w:noProof/>
            </w:rPr>
            <w:t>B.</w:t>
          </w:r>
          <w:r>
            <w:rPr>
              <w:rFonts w:eastAsiaTheme="minorEastAsia"/>
              <w:noProof/>
            </w:rPr>
            <w:tab/>
          </w:r>
          <w:r w:rsidRPr="00B52262">
            <w:rPr>
              <w:rStyle w:val="Hyperlink"/>
              <w:rFonts w:ascii="Arial" w:hAnsi="Arial" w:cs="Arial"/>
              <w:noProof/>
            </w:rPr>
            <w:t>Administration (Permanent-Appointed)</w:t>
          </w:r>
          <w:r>
            <w:rPr>
              <w:noProof/>
              <w:webHidden/>
            </w:rPr>
            <w:tab/>
          </w:r>
          <w:r>
            <w:rPr>
              <w:noProof/>
              <w:webHidden/>
            </w:rPr>
            <w:fldChar w:fldCharType="begin"/>
          </w:r>
          <w:r>
            <w:rPr>
              <w:noProof/>
              <w:webHidden/>
            </w:rPr>
            <w:instrText xml:space="preserve"> PAGEREF _Toc29208516 \h </w:instrText>
          </w:r>
          <w:r>
            <w:rPr>
              <w:noProof/>
              <w:webHidden/>
            </w:rPr>
          </w:r>
          <w:r>
            <w:rPr>
              <w:noProof/>
              <w:webHidden/>
            </w:rPr>
            <w:fldChar w:fldCharType="separate"/>
          </w:r>
          <w:ins w:id="102" w:author="Michael Hemsley" w:date="2024-03-22T15:00:00Z">
            <w:r w:rsidR="00163CC6">
              <w:rPr>
                <w:noProof/>
                <w:webHidden/>
              </w:rPr>
              <w:t>13</w:t>
            </w:r>
          </w:ins>
          <w:del w:id="103" w:author="Michael Hemsley" w:date="2024-03-22T11:31:00Z">
            <w:r w:rsidR="00A65099" w:rsidDel="009F0C77">
              <w:rPr>
                <w:noProof/>
                <w:webHidden/>
              </w:rPr>
              <w:delText>12</w:delText>
            </w:r>
          </w:del>
          <w:r>
            <w:rPr>
              <w:noProof/>
              <w:webHidden/>
            </w:rPr>
            <w:fldChar w:fldCharType="end"/>
          </w:r>
          <w:r w:rsidRPr="00B52262">
            <w:rPr>
              <w:rStyle w:val="Hyperlink"/>
              <w:noProof/>
            </w:rPr>
            <w:fldChar w:fldCharType="end"/>
          </w:r>
        </w:p>
        <w:p w14:paraId="672C8C23" w14:textId="67448EEA" w:rsidR="00CF076A" w:rsidRDefault="00000000">
          <w:pPr>
            <w:pStyle w:val="TOC3"/>
            <w:tabs>
              <w:tab w:val="left" w:pos="880"/>
              <w:tab w:val="right" w:leader="dot" w:pos="9350"/>
            </w:tabs>
            <w:rPr>
              <w:rFonts w:eastAsiaTheme="minorEastAsia"/>
              <w:noProof/>
            </w:rPr>
          </w:pPr>
          <w:r>
            <w:fldChar w:fldCharType="begin"/>
          </w:r>
          <w:r>
            <w:instrText>HYPERLINK \l "_Toc29208517"</w:instrText>
          </w:r>
          <w:r>
            <w:fldChar w:fldCharType="separate"/>
          </w:r>
          <w:r w:rsidR="00CF076A" w:rsidRPr="00B52262">
            <w:rPr>
              <w:rStyle w:val="Hyperlink"/>
              <w:rFonts w:ascii="Arial" w:eastAsia="Arial" w:hAnsi="Arial" w:cs="Arial"/>
              <w:noProof/>
              <w:spacing w:val="-2"/>
            </w:rPr>
            <w:t>1.</w:t>
          </w:r>
          <w:r w:rsidR="00CF076A">
            <w:rPr>
              <w:rFonts w:eastAsiaTheme="minorEastAsia"/>
              <w:noProof/>
            </w:rPr>
            <w:tab/>
          </w:r>
          <w:r w:rsidR="00CF076A" w:rsidRPr="00B52262">
            <w:rPr>
              <w:rStyle w:val="Hyperlink"/>
              <w:rFonts w:ascii="Arial" w:hAnsi="Arial" w:cs="Arial"/>
              <w:noProof/>
            </w:rPr>
            <w:t>Executive Committee</w:t>
          </w:r>
          <w:r w:rsidR="00CF076A">
            <w:rPr>
              <w:noProof/>
              <w:webHidden/>
            </w:rPr>
            <w:tab/>
          </w:r>
          <w:r w:rsidR="00CF076A">
            <w:rPr>
              <w:noProof/>
              <w:webHidden/>
            </w:rPr>
            <w:fldChar w:fldCharType="begin"/>
          </w:r>
          <w:r w:rsidR="00CF076A">
            <w:rPr>
              <w:noProof/>
              <w:webHidden/>
            </w:rPr>
            <w:instrText xml:space="preserve"> PAGEREF _Toc29208517 \h </w:instrText>
          </w:r>
          <w:r w:rsidR="00CF076A">
            <w:rPr>
              <w:noProof/>
              <w:webHidden/>
            </w:rPr>
          </w:r>
          <w:r w:rsidR="00CF076A">
            <w:rPr>
              <w:noProof/>
              <w:webHidden/>
            </w:rPr>
            <w:fldChar w:fldCharType="separate"/>
          </w:r>
          <w:ins w:id="104" w:author="Michael Hemsley" w:date="2024-03-22T15:00:00Z">
            <w:r w:rsidR="00163CC6">
              <w:rPr>
                <w:noProof/>
                <w:webHidden/>
              </w:rPr>
              <w:t>14</w:t>
            </w:r>
          </w:ins>
          <w:del w:id="105" w:author="Michael Hemsley" w:date="2024-03-22T11:31:00Z">
            <w:r w:rsidR="00A65099" w:rsidDel="009F0C77">
              <w:rPr>
                <w:noProof/>
                <w:webHidden/>
              </w:rPr>
              <w:delText>12</w:delText>
            </w:r>
          </w:del>
          <w:r w:rsidR="00CF076A">
            <w:rPr>
              <w:noProof/>
              <w:webHidden/>
            </w:rPr>
            <w:fldChar w:fldCharType="end"/>
          </w:r>
          <w:r>
            <w:rPr>
              <w:noProof/>
            </w:rPr>
            <w:fldChar w:fldCharType="end"/>
          </w:r>
        </w:p>
        <w:p w14:paraId="3308FE39" w14:textId="3E4AFBDD" w:rsidR="00CF076A" w:rsidRDefault="00000000">
          <w:pPr>
            <w:pStyle w:val="TOC3"/>
            <w:tabs>
              <w:tab w:val="left" w:pos="880"/>
              <w:tab w:val="right" w:leader="dot" w:pos="9350"/>
            </w:tabs>
            <w:rPr>
              <w:rFonts w:eastAsiaTheme="minorEastAsia"/>
              <w:noProof/>
            </w:rPr>
          </w:pPr>
          <w:r>
            <w:fldChar w:fldCharType="begin"/>
          </w:r>
          <w:r>
            <w:instrText>HYPERLINK \l "_Toc29208518"</w:instrText>
          </w:r>
          <w:r>
            <w:fldChar w:fldCharType="separate"/>
          </w:r>
          <w:r w:rsidR="00CF076A" w:rsidRPr="00B52262">
            <w:rPr>
              <w:rStyle w:val="Hyperlink"/>
              <w:rFonts w:ascii="Arial" w:hAnsi="Arial" w:cs="Arial"/>
              <w:noProof/>
            </w:rPr>
            <w:t>a.</w:t>
          </w:r>
          <w:r w:rsidR="00CF076A">
            <w:rPr>
              <w:rFonts w:eastAsiaTheme="minorEastAsia"/>
              <w:noProof/>
            </w:rPr>
            <w:tab/>
          </w:r>
          <w:r w:rsidR="00CF076A" w:rsidRPr="00B52262">
            <w:rPr>
              <w:rStyle w:val="Hyperlink"/>
              <w:rFonts w:ascii="Arial" w:hAnsi="Arial" w:cs="Arial"/>
              <w:noProof/>
            </w:rPr>
            <w:t>Duties and Responsibilities</w:t>
          </w:r>
          <w:r w:rsidR="00CF076A">
            <w:rPr>
              <w:noProof/>
              <w:webHidden/>
            </w:rPr>
            <w:tab/>
          </w:r>
          <w:r w:rsidR="00CF076A">
            <w:rPr>
              <w:noProof/>
              <w:webHidden/>
            </w:rPr>
            <w:fldChar w:fldCharType="begin"/>
          </w:r>
          <w:r w:rsidR="00CF076A">
            <w:rPr>
              <w:noProof/>
              <w:webHidden/>
            </w:rPr>
            <w:instrText xml:space="preserve"> PAGEREF _Toc29208518 \h </w:instrText>
          </w:r>
          <w:r w:rsidR="00CF076A">
            <w:rPr>
              <w:noProof/>
              <w:webHidden/>
            </w:rPr>
          </w:r>
          <w:r w:rsidR="00CF076A">
            <w:rPr>
              <w:noProof/>
              <w:webHidden/>
            </w:rPr>
            <w:fldChar w:fldCharType="separate"/>
          </w:r>
          <w:ins w:id="106" w:author="Michael Hemsley" w:date="2024-03-22T15:00:00Z">
            <w:r w:rsidR="00163CC6">
              <w:rPr>
                <w:noProof/>
                <w:webHidden/>
              </w:rPr>
              <w:t>14</w:t>
            </w:r>
          </w:ins>
          <w:del w:id="107" w:author="Michael Hemsley" w:date="2024-03-22T11:31:00Z">
            <w:r w:rsidR="00A65099" w:rsidDel="009F0C77">
              <w:rPr>
                <w:noProof/>
                <w:webHidden/>
              </w:rPr>
              <w:delText>12</w:delText>
            </w:r>
          </w:del>
          <w:r w:rsidR="00CF076A">
            <w:rPr>
              <w:noProof/>
              <w:webHidden/>
            </w:rPr>
            <w:fldChar w:fldCharType="end"/>
          </w:r>
          <w:r>
            <w:rPr>
              <w:noProof/>
            </w:rPr>
            <w:fldChar w:fldCharType="end"/>
          </w:r>
        </w:p>
        <w:p w14:paraId="7B0D8C92" w14:textId="55F3D19B" w:rsidR="00CF076A" w:rsidRDefault="00000000">
          <w:pPr>
            <w:pStyle w:val="TOC3"/>
            <w:tabs>
              <w:tab w:val="left" w:pos="880"/>
              <w:tab w:val="right" w:leader="dot" w:pos="9350"/>
            </w:tabs>
            <w:rPr>
              <w:rFonts w:eastAsiaTheme="minorEastAsia"/>
              <w:noProof/>
            </w:rPr>
          </w:pPr>
          <w:r>
            <w:fldChar w:fldCharType="begin"/>
          </w:r>
          <w:r>
            <w:instrText>HYPERLINK \l "_Toc29208519"</w:instrText>
          </w:r>
          <w:r>
            <w:fldChar w:fldCharType="separate"/>
          </w:r>
          <w:r w:rsidR="00CF076A" w:rsidRPr="00B52262">
            <w:rPr>
              <w:rStyle w:val="Hyperlink"/>
              <w:rFonts w:ascii="Arial" w:hAnsi="Arial" w:cs="Arial"/>
              <w:noProof/>
            </w:rPr>
            <w:t>b.</w:t>
          </w:r>
          <w:r w:rsidR="00CF076A">
            <w:rPr>
              <w:rFonts w:eastAsiaTheme="minorEastAsia"/>
              <w:noProof/>
            </w:rPr>
            <w:tab/>
          </w:r>
          <w:r w:rsidR="00CF076A" w:rsidRPr="00B52262">
            <w:rPr>
              <w:rStyle w:val="Hyperlink"/>
              <w:rFonts w:ascii="Arial" w:hAnsi="Arial" w:cs="Arial"/>
              <w:noProof/>
            </w:rPr>
            <w:t>Composition</w:t>
          </w:r>
          <w:r w:rsidR="00CF076A">
            <w:rPr>
              <w:noProof/>
              <w:webHidden/>
            </w:rPr>
            <w:tab/>
          </w:r>
          <w:r w:rsidR="00CF076A">
            <w:rPr>
              <w:noProof/>
              <w:webHidden/>
            </w:rPr>
            <w:fldChar w:fldCharType="begin"/>
          </w:r>
          <w:r w:rsidR="00CF076A">
            <w:rPr>
              <w:noProof/>
              <w:webHidden/>
            </w:rPr>
            <w:instrText xml:space="preserve"> PAGEREF _Toc29208519 \h </w:instrText>
          </w:r>
          <w:r w:rsidR="00CF076A">
            <w:rPr>
              <w:noProof/>
              <w:webHidden/>
            </w:rPr>
          </w:r>
          <w:r w:rsidR="00CF076A">
            <w:rPr>
              <w:noProof/>
              <w:webHidden/>
            </w:rPr>
            <w:fldChar w:fldCharType="separate"/>
          </w:r>
          <w:ins w:id="108" w:author="Michael Hemsley" w:date="2024-03-22T15:00:00Z">
            <w:r w:rsidR="00163CC6">
              <w:rPr>
                <w:noProof/>
                <w:webHidden/>
              </w:rPr>
              <w:t>14</w:t>
            </w:r>
          </w:ins>
          <w:del w:id="109" w:author="Michael Hemsley" w:date="2024-03-17T20:14:00Z">
            <w:r w:rsidR="00251046" w:rsidDel="00A65099">
              <w:rPr>
                <w:noProof/>
                <w:webHidden/>
              </w:rPr>
              <w:delText>12</w:delText>
            </w:r>
          </w:del>
          <w:r w:rsidR="00CF076A">
            <w:rPr>
              <w:noProof/>
              <w:webHidden/>
            </w:rPr>
            <w:fldChar w:fldCharType="end"/>
          </w:r>
          <w:r>
            <w:rPr>
              <w:noProof/>
            </w:rPr>
            <w:fldChar w:fldCharType="end"/>
          </w:r>
        </w:p>
        <w:p w14:paraId="51D6C243" w14:textId="430970A0" w:rsidR="00CF076A" w:rsidRDefault="00000000">
          <w:pPr>
            <w:pStyle w:val="TOC3"/>
            <w:tabs>
              <w:tab w:val="left" w:pos="880"/>
              <w:tab w:val="right" w:leader="dot" w:pos="9350"/>
            </w:tabs>
            <w:rPr>
              <w:rStyle w:val="Hyperlink"/>
              <w:noProof/>
            </w:rPr>
          </w:pPr>
          <w:r>
            <w:fldChar w:fldCharType="begin"/>
          </w:r>
          <w:r>
            <w:instrText>HYPERLINK \l "_Toc29208520"</w:instrText>
          </w:r>
          <w:r>
            <w:fldChar w:fldCharType="separate"/>
          </w:r>
          <w:r w:rsidR="00CF076A" w:rsidRPr="00B52262">
            <w:rPr>
              <w:rStyle w:val="Hyperlink"/>
              <w:rFonts w:ascii="Arial" w:eastAsia="Arial" w:hAnsi="Arial" w:cs="Arial"/>
              <w:noProof/>
              <w:spacing w:val="-2"/>
            </w:rPr>
            <w:t>2.</w:t>
          </w:r>
          <w:r w:rsidR="00CF076A">
            <w:rPr>
              <w:rFonts w:eastAsiaTheme="minorEastAsia"/>
              <w:noProof/>
            </w:rPr>
            <w:tab/>
          </w:r>
          <w:r w:rsidR="00CF076A" w:rsidRPr="00B52262">
            <w:rPr>
              <w:rStyle w:val="Hyperlink"/>
              <w:rFonts w:ascii="Arial" w:hAnsi="Arial" w:cs="Arial"/>
              <w:noProof/>
            </w:rPr>
            <w:t>Law and Legislation</w:t>
          </w:r>
          <w:r w:rsidR="00CF076A">
            <w:rPr>
              <w:noProof/>
              <w:webHidden/>
            </w:rPr>
            <w:tab/>
          </w:r>
          <w:r w:rsidR="00CF076A">
            <w:rPr>
              <w:noProof/>
              <w:webHidden/>
            </w:rPr>
            <w:fldChar w:fldCharType="begin"/>
          </w:r>
          <w:r w:rsidR="00CF076A">
            <w:rPr>
              <w:noProof/>
              <w:webHidden/>
            </w:rPr>
            <w:instrText xml:space="preserve"> PAGEREF _Toc29208520 \h </w:instrText>
          </w:r>
          <w:r w:rsidR="00CF076A">
            <w:rPr>
              <w:noProof/>
              <w:webHidden/>
            </w:rPr>
          </w:r>
          <w:r w:rsidR="00CF076A">
            <w:rPr>
              <w:noProof/>
              <w:webHidden/>
            </w:rPr>
            <w:fldChar w:fldCharType="separate"/>
          </w:r>
          <w:ins w:id="110" w:author="Michael Hemsley" w:date="2024-03-22T15:00:00Z">
            <w:r w:rsidR="00163CC6">
              <w:rPr>
                <w:noProof/>
                <w:webHidden/>
              </w:rPr>
              <w:t>14</w:t>
            </w:r>
          </w:ins>
          <w:del w:id="111" w:author="Michael Hemsley" w:date="2024-03-17T20:14:00Z">
            <w:r w:rsidR="00251046" w:rsidDel="00A65099">
              <w:rPr>
                <w:noProof/>
                <w:webHidden/>
              </w:rPr>
              <w:delText>12</w:delText>
            </w:r>
          </w:del>
          <w:r w:rsidR="00CF076A">
            <w:rPr>
              <w:noProof/>
              <w:webHidden/>
            </w:rPr>
            <w:fldChar w:fldCharType="end"/>
          </w:r>
          <w:r>
            <w:rPr>
              <w:noProof/>
            </w:rPr>
            <w:fldChar w:fldCharType="end"/>
          </w:r>
        </w:p>
        <w:p w14:paraId="36E75CAE" w14:textId="1A61DC5E" w:rsidR="00CF076A" w:rsidRDefault="00000000" w:rsidP="00CF076A">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CF076A">
            <w:rPr>
              <w:rStyle w:val="Hyperlink"/>
              <w:rFonts w:ascii="Arial" w:eastAsia="Arial" w:hAnsi="Arial" w:cs="Arial"/>
              <w:noProof/>
              <w:spacing w:val="-2"/>
            </w:rPr>
            <w:t>a</w:t>
          </w:r>
          <w:r w:rsidR="00CF076A" w:rsidRPr="00B52262">
            <w:rPr>
              <w:rStyle w:val="Hyperlink"/>
              <w:rFonts w:ascii="Arial" w:eastAsia="Arial" w:hAnsi="Arial" w:cs="Arial"/>
              <w:noProof/>
              <w:spacing w:val="-2"/>
            </w:rPr>
            <w:t>.</w:t>
          </w:r>
          <w:r w:rsidR="00CF076A">
            <w:rPr>
              <w:rFonts w:eastAsiaTheme="minorEastAsia"/>
              <w:noProof/>
            </w:rPr>
            <w:tab/>
          </w:r>
          <w:r w:rsidR="00CF1558" w:rsidRPr="00CF1558">
            <w:rPr>
              <w:rStyle w:val="Hyperlink"/>
              <w:rFonts w:ascii="Arial" w:hAnsi="Arial" w:cs="Arial"/>
              <w:noProof/>
            </w:rPr>
            <w:t>Duties and Responsibilities</w:t>
          </w:r>
          <w:r w:rsidR="00CF076A">
            <w:rPr>
              <w:noProof/>
              <w:webHidden/>
            </w:rPr>
            <w:tab/>
          </w:r>
          <w:r w:rsidR="00CF076A">
            <w:rPr>
              <w:noProof/>
              <w:webHidden/>
            </w:rPr>
            <w:fldChar w:fldCharType="begin"/>
          </w:r>
          <w:r w:rsidR="00CF076A">
            <w:rPr>
              <w:noProof/>
              <w:webHidden/>
            </w:rPr>
            <w:instrText xml:space="preserve"> PAGEREF _Toc29208514 \h </w:instrText>
          </w:r>
          <w:r w:rsidR="00CF076A">
            <w:rPr>
              <w:noProof/>
              <w:webHidden/>
            </w:rPr>
          </w:r>
          <w:r w:rsidR="00CF076A">
            <w:rPr>
              <w:noProof/>
              <w:webHidden/>
            </w:rPr>
            <w:fldChar w:fldCharType="separate"/>
          </w:r>
          <w:ins w:id="112" w:author="Michael Hemsley" w:date="2024-03-22T15:00:00Z">
            <w:r w:rsidR="00163CC6">
              <w:rPr>
                <w:noProof/>
                <w:webHidden/>
              </w:rPr>
              <w:t>13</w:t>
            </w:r>
          </w:ins>
          <w:del w:id="113" w:author="Michael Hemsley" w:date="2024-03-22T11:31:00Z">
            <w:r w:rsidR="00A65099" w:rsidDel="009F0C77">
              <w:rPr>
                <w:noProof/>
                <w:webHidden/>
              </w:rPr>
              <w:delText>11</w:delText>
            </w:r>
          </w:del>
          <w:r w:rsidR="00CF076A">
            <w:rPr>
              <w:noProof/>
              <w:webHidden/>
            </w:rPr>
            <w:fldChar w:fldCharType="end"/>
          </w:r>
          <w:r>
            <w:rPr>
              <w:noProof/>
            </w:rPr>
            <w:fldChar w:fldCharType="end"/>
          </w:r>
          <w:r w:rsidR="00CF076A">
            <w:rPr>
              <w:rStyle w:val="Hyperlink"/>
              <w:noProof/>
            </w:rPr>
            <w:t>2</w:t>
          </w:r>
        </w:p>
        <w:p w14:paraId="64DB5EF8" w14:textId="0BCEA092" w:rsidR="00CF076A" w:rsidRDefault="00000000" w:rsidP="00CF076A">
          <w:pPr>
            <w:pStyle w:val="TOC3"/>
            <w:tabs>
              <w:tab w:val="left" w:pos="880"/>
              <w:tab w:val="right" w:leader="dot" w:pos="9350"/>
            </w:tabs>
            <w:rPr>
              <w:rFonts w:eastAsiaTheme="minorEastAsia"/>
              <w:noProof/>
            </w:rPr>
          </w:pPr>
          <w:r>
            <w:fldChar w:fldCharType="begin"/>
          </w:r>
          <w:r>
            <w:instrText>HYPERLINK \l "_Toc29208515"</w:instrText>
          </w:r>
          <w:r>
            <w:fldChar w:fldCharType="separate"/>
          </w:r>
          <w:r w:rsidR="00CF076A">
            <w:rPr>
              <w:rStyle w:val="Hyperlink"/>
              <w:rFonts w:ascii="Arial" w:eastAsia="Arial" w:hAnsi="Arial" w:cs="Arial"/>
              <w:noProof/>
              <w:spacing w:val="-2"/>
            </w:rPr>
            <w:t>b</w:t>
          </w:r>
          <w:r w:rsidR="00CF076A" w:rsidRPr="00B52262">
            <w:rPr>
              <w:rStyle w:val="Hyperlink"/>
              <w:rFonts w:ascii="Arial" w:eastAsia="Arial" w:hAnsi="Arial" w:cs="Arial"/>
              <w:noProof/>
              <w:spacing w:val="-2"/>
            </w:rPr>
            <w:t>.</w:t>
          </w:r>
          <w:r w:rsidR="00CF076A">
            <w:rPr>
              <w:rFonts w:eastAsiaTheme="minorEastAsia"/>
              <w:noProof/>
            </w:rPr>
            <w:tab/>
          </w:r>
          <w:r w:rsidR="00CF1558" w:rsidRPr="00CF1558">
            <w:rPr>
              <w:rStyle w:val="Hyperlink"/>
              <w:rFonts w:ascii="Arial" w:hAnsi="Arial" w:cs="Arial"/>
              <w:noProof/>
            </w:rPr>
            <w:t>Composition</w:t>
          </w:r>
          <w:r w:rsidR="00CF076A">
            <w:rPr>
              <w:noProof/>
              <w:webHidden/>
            </w:rPr>
            <w:tab/>
          </w:r>
          <w:r w:rsidR="00CF076A">
            <w:rPr>
              <w:noProof/>
              <w:webHidden/>
            </w:rPr>
            <w:fldChar w:fldCharType="begin"/>
          </w:r>
          <w:r w:rsidR="00CF076A">
            <w:rPr>
              <w:noProof/>
              <w:webHidden/>
            </w:rPr>
            <w:instrText xml:space="preserve"> PAGEREF _Toc29208515 \h </w:instrText>
          </w:r>
          <w:r w:rsidR="00CF076A">
            <w:rPr>
              <w:noProof/>
              <w:webHidden/>
            </w:rPr>
          </w:r>
          <w:r w:rsidR="00CF076A">
            <w:rPr>
              <w:noProof/>
              <w:webHidden/>
            </w:rPr>
            <w:fldChar w:fldCharType="separate"/>
          </w:r>
          <w:ins w:id="114" w:author="Michael Hemsley" w:date="2024-03-22T15:00:00Z">
            <w:r w:rsidR="00163CC6">
              <w:rPr>
                <w:noProof/>
                <w:webHidden/>
              </w:rPr>
              <w:t>13</w:t>
            </w:r>
          </w:ins>
          <w:del w:id="115" w:author="Michael Hemsley" w:date="2024-03-17T20:14:00Z">
            <w:r w:rsidR="00251046" w:rsidDel="00A65099">
              <w:rPr>
                <w:noProof/>
                <w:webHidden/>
              </w:rPr>
              <w:delText>11</w:delText>
            </w:r>
          </w:del>
          <w:r w:rsidR="00CF076A">
            <w:rPr>
              <w:noProof/>
              <w:webHidden/>
            </w:rPr>
            <w:fldChar w:fldCharType="end"/>
          </w:r>
          <w:r>
            <w:rPr>
              <w:noProof/>
            </w:rPr>
            <w:fldChar w:fldCharType="end"/>
          </w:r>
          <w:r w:rsidR="00291B62">
            <w:rPr>
              <w:rStyle w:val="Hyperlink"/>
              <w:noProof/>
            </w:rPr>
            <w:t>3</w:t>
          </w:r>
        </w:p>
        <w:p w14:paraId="4ED72F2D" w14:textId="4B73ED12" w:rsidR="00CF076A" w:rsidRDefault="00000000">
          <w:pPr>
            <w:pStyle w:val="TOC3"/>
            <w:tabs>
              <w:tab w:val="left" w:pos="880"/>
              <w:tab w:val="right" w:leader="dot" w:pos="9350"/>
            </w:tabs>
            <w:rPr>
              <w:rStyle w:val="Hyperlink"/>
              <w:noProof/>
            </w:rPr>
          </w:pPr>
          <w:r>
            <w:fldChar w:fldCharType="begin"/>
          </w:r>
          <w:r>
            <w:instrText>HYPERLINK \l "_Toc29208521"</w:instrText>
          </w:r>
          <w:r>
            <w:fldChar w:fldCharType="separate"/>
          </w:r>
          <w:r w:rsidR="00CF076A" w:rsidRPr="00B52262">
            <w:rPr>
              <w:rStyle w:val="Hyperlink"/>
              <w:rFonts w:ascii="Arial" w:eastAsia="Arial" w:hAnsi="Arial" w:cs="Arial"/>
              <w:noProof/>
              <w:spacing w:val="-2"/>
            </w:rPr>
            <w:t>3.</w:t>
          </w:r>
          <w:r w:rsidR="00CF076A">
            <w:rPr>
              <w:rFonts w:eastAsiaTheme="minorEastAsia"/>
              <w:noProof/>
            </w:rPr>
            <w:tab/>
          </w:r>
          <w:r w:rsidR="00CF076A" w:rsidRPr="00B52262">
            <w:rPr>
              <w:rStyle w:val="Hyperlink"/>
              <w:rFonts w:ascii="Arial" w:hAnsi="Arial" w:cs="Arial"/>
              <w:noProof/>
            </w:rPr>
            <w:t>Membership</w:t>
          </w:r>
          <w:r w:rsidR="00CF076A">
            <w:rPr>
              <w:noProof/>
              <w:webHidden/>
            </w:rPr>
            <w:tab/>
          </w:r>
          <w:r w:rsidR="00CF076A">
            <w:rPr>
              <w:noProof/>
              <w:webHidden/>
            </w:rPr>
            <w:fldChar w:fldCharType="begin"/>
          </w:r>
          <w:r w:rsidR="00CF076A">
            <w:rPr>
              <w:noProof/>
              <w:webHidden/>
            </w:rPr>
            <w:instrText xml:space="preserve"> PAGEREF _Toc29208521 \h </w:instrText>
          </w:r>
          <w:r w:rsidR="00CF076A">
            <w:rPr>
              <w:noProof/>
              <w:webHidden/>
            </w:rPr>
          </w:r>
          <w:r w:rsidR="00CF076A">
            <w:rPr>
              <w:noProof/>
              <w:webHidden/>
            </w:rPr>
            <w:fldChar w:fldCharType="separate"/>
          </w:r>
          <w:ins w:id="116" w:author="Michael Hemsley" w:date="2024-03-22T15:00:00Z">
            <w:r w:rsidR="00163CC6">
              <w:rPr>
                <w:noProof/>
                <w:webHidden/>
              </w:rPr>
              <w:t>14</w:t>
            </w:r>
          </w:ins>
          <w:del w:id="117" w:author="Michael Hemsley" w:date="2024-03-22T11:31:00Z">
            <w:r w:rsidR="00A65099" w:rsidDel="009F0C77">
              <w:rPr>
                <w:noProof/>
                <w:webHidden/>
              </w:rPr>
              <w:delText>13</w:delText>
            </w:r>
          </w:del>
          <w:r w:rsidR="00CF076A">
            <w:rPr>
              <w:noProof/>
              <w:webHidden/>
            </w:rPr>
            <w:fldChar w:fldCharType="end"/>
          </w:r>
          <w:r>
            <w:rPr>
              <w:noProof/>
            </w:rPr>
            <w:fldChar w:fldCharType="end"/>
          </w:r>
        </w:p>
        <w:p w14:paraId="3039BE72" w14:textId="66E5FC21" w:rsidR="00CF1558" w:rsidRDefault="00000000" w:rsidP="00CF1558">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CF1558">
            <w:rPr>
              <w:rStyle w:val="Hyperlink"/>
              <w:rFonts w:ascii="Arial" w:eastAsia="Arial" w:hAnsi="Arial" w:cs="Arial"/>
              <w:noProof/>
              <w:spacing w:val="-2"/>
            </w:rPr>
            <w:t>a</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Duties and Responsibilities</w:t>
          </w:r>
          <w:r w:rsidR="00CF1558">
            <w:rPr>
              <w:noProof/>
              <w:webHidden/>
            </w:rPr>
            <w:tab/>
          </w:r>
          <w:r w:rsidR="00CF1558">
            <w:rPr>
              <w:noProof/>
              <w:webHidden/>
            </w:rPr>
            <w:fldChar w:fldCharType="begin"/>
          </w:r>
          <w:r w:rsidR="00CF1558">
            <w:rPr>
              <w:noProof/>
              <w:webHidden/>
            </w:rPr>
            <w:instrText xml:space="preserve"> PAGEREF _Toc29208514 \h </w:instrText>
          </w:r>
          <w:r w:rsidR="00CF1558">
            <w:rPr>
              <w:noProof/>
              <w:webHidden/>
            </w:rPr>
          </w:r>
          <w:r w:rsidR="00CF1558">
            <w:rPr>
              <w:noProof/>
              <w:webHidden/>
            </w:rPr>
            <w:fldChar w:fldCharType="separate"/>
          </w:r>
          <w:ins w:id="118" w:author="Michael Hemsley" w:date="2024-03-22T15:00:00Z">
            <w:r w:rsidR="00163CC6">
              <w:rPr>
                <w:noProof/>
                <w:webHidden/>
              </w:rPr>
              <w:t>13</w:t>
            </w:r>
          </w:ins>
          <w:del w:id="119" w:author="Michael Hemsley" w:date="2024-03-22T11:31:00Z">
            <w:r w:rsidR="00A65099" w:rsidDel="009F0C77">
              <w:rPr>
                <w:noProof/>
                <w:webHidden/>
              </w:rPr>
              <w:delText>11</w:delText>
            </w:r>
          </w:del>
          <w:r w:rsidR="00CF1558">
            <w:rPr>
              <w:noProof/>
              <w:webHidden/>
            </w:rPr>
            <w:fldChar w:fldCharType="end"/>
          </w:r>
          <w:r>
            <w:rPr>
              <w:noProof/>
            </w:rPr>
            <w:fldChar w:fldCharType="end"/>
          </w:r>
          <w:r w:rsidR="00CF1558">
            <w:rPr>
              <w:rStyle w:val="Hyperlink"/>
              <w:noProof/>
            </w:rPr>
            <w:t>3</w:t>
          </w:r>
        </w:p>
        <w:p w14:paraId="324BE0E0" w14:textId="3377773C" w:rsidR="00CF1558" w:rsidRDefault="00000000" w:rsidP="00CF1558">
          <w:pPr>
            <w:pStyle w:val="TOC3"/>
            <w:tabs>
              <w:tab w:val="left" w:pos="880"/>
              <w:tab w:val="right" w:leader="dot" w:pos="9350"/>
            </w:tabs>
            <w:rPr>
              <w:rFonts w:eastAsiaTheme="minorEastAsia"/>
              <w:noProof/>
            </w:rPr>
          </w:pPr>
          <w:r>
            <w:fldChar w:fldCharType="begin"/>
          </w:r>
          <w:r>
            <w:instrText>HYPERLINK \l "_Toc29208515"</w:instrText>
          </w:r>
          <w:r>
            <w:fldChar w:fldCharType="separate"/>
          </w:r>
          <w:r w:rsidR="00CF1558">
            <w:rPr>
              <w:rStyle w:val="Hyperlink"/>
              <w:rFonts w:ascii="Arial" w:eastAsia="Arial" w:hAnsi="Arial" w:cs="Arial"/>
              <w:noProof/>
              <w:spacing w:val="-2"/>
            </w:rPr>
            <w:t>b</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Composition</w:t>
          </w:r>
          <w:r w:rsidR="00CF1558">
            <w:rPr>
              <w:noProof/>
              <w:webHidden/>
            </w:rPr>
            <w:tab/>
          </w:r>
          <w:r w:rsidR="00CF1558">
            <w:rPr>
              <w:noProof/>
              <w:webHidden/>
            </w:rPr>
            <w:fldChar w:fldCharType="begin"/>
          </w:r>
          <w:r w:rsidR="00CF1558">
            <w:rPr>
              <w:noProof/>
              <w:webHidden/>
            </w:rPr>
            <w:instrText xml:space="preserve"> PAGEREF _Toc29208515 \h </w:instrText>
          </w:r>
          <w:r w:rsidR="00CF1558">
            <w:rPr>
              <w:noProof/>
              <w:webHidden/>
            </w:rPr>
          </w:r>
          <w:r w:rsidR="00CF1558">
            <w:rPr>
              <w:noProof/>
              <w:webHidden/>
            </w:rPr>
            <w:fldChar w:fldCharType="separate"/>
          </w:r>
          <w:ins w:id="120" w:author="Michael Hemsley" w:date="2024-03-22T15:00:00Z">
            <w:r w:rsidR="00163CC6">
              <w:rPr>
                <w:noProof/>
                <w:webHidden/>
              </w:rPr>
              <w:t>13</w:t>
            </w:r>
          </w:ins>
          <w:del w:id="121" w:author="Michael Hemsley" w:date="2024-03-17T20:14:00Z">
            <w:r w:rsidR="00251046" w:rsidDel="00A65099">
              <w:rPr>
                <w:noProof/>
                <w:webHidden/>
              </w:rPr>
              <w:delText>11</w:delText>
            </w:r>
          </w:del>
          <w:r w:rsidR="00CF1558">
            <w:rPr>
              <w:noProof/>
              <w:webHidden/>
            </w:rPr>
            <w:fldChar w:fldCharType="end"/>
          </w:r>
          <w:r>
            <w:rPr>
              <w:noProof/>
            </w:rPr>
            <w:fldChar w:fldCharType="end"/>
          </w:r>
          <w:r w:rsidR="00CF1558">
            <w:rPr>
              <w:rStyle w:val="Hyperlink"/>
              <w:noProof/>
            </w:rPr>
            <w:t>3</w:t>
          </w:r>
        </w:p>
        <w:p w14:paraId="23FEB377" w14:textId="11642E65" w:rsidR="00CF076A" w:rsidRDefault="00000000">
          <w:pPr>
            <w:pStyle w:val="TOC3"/>
            <w:tabs>
              <w:tab w:val="left" w:pos="880"/>
              <w:tab w:val="right" w:leader="dot" w:pos="9350"/>
            </w:tabs>
            <w:rPr>
              <w:rStyle w:val="Hyperlink"/>
              <w:noProof/>
            </w:rPr>
          </w:pPr>
          <w:r>
            <w:fldChar w:fldCharType="begin"/>
          </w:r>
          <w:r>
            <w:instrText>HYPERLINK \l "_Toc29208522"</w:instrText>
          </w:r>
          <w:r>
            <w:fldChar w:fldCharType="separate"/>
          </w:r>
          <w:r w:rsidR="00CF076A" w:rsidRPr="00B52262">
            <w:rPr>
              <w:rStyle w:val="Hyperlink"/>
              <w:rFonts w:ascii="Arial" w:eastAsia="Arial" w:hAnsi="Arial" w:cs="Arial"/>
              <w:noProof/>
              <w:spacing w:val="-2"/>
            </w:rPr>
            <w:t>4.</w:t>
          </w:r>
          <w:r w:rsidR="00CF076A">
            <w:rPr>
              <w:rFonts w:eastAsiaTheme="minorEastAsia"/>
              <w:noProof/>
            </w:rPr>
            <w:tab/>
          </w:r>
          <w:r w:rsidR="00CF076A" w:rsidRPr="00B52262">
            <w:rPr>
              <w:rStyle w:val="Hyperlink"/>
              <w:rFonts w:ascii="Arial" w:hAnsi="Arial" w:cs="Arial"/>
              <w:noProof/>
            </w:rPr>
            <w:t>Budget and Finance</w:t>
          </w:r>
          <w:r w:rsidR="00CF076A">
            <w:rPr>
              <w:noProof/>
              <w:webHidden/>
            </w:rPr>
            <w:tab/>
          </w:r>
          <w:r w:rsidR="00CF076A">
            <w:rPr>
              <w:noProof/>
              <w:webHidden/>
            </w:rPr>
            <w:fldChar w:fldCharType="begin"/>
          </w:r>
          <w:r w:rsidR="00CF076A">
            <w:rPr>
              <w:noProof/>
              <w:webHidden/>
            </w:rPr>
            <w:instrText xml:space="preserve"> PAGEREF _Toc29208522 \h </w:instrText>
          </w:r>
          <w:r w:rsidR="00CF076A">
            <w:rPr>
              <w:noProof/>
              <w:webHidden/>
            </w:rPr>
          </w:r>
          <w:r w:rsidR="00CF076A">
            <w:rPr>
              <w:noProof/>
              <w:webHidden/>
            </w:rPr>
            <w:fldChar w:fldCharType="separate"/>
          </w:r>
          <w:ins w:id="122" w:author="Michael Hemsley" w:date="2024-03-22T15:00:00Z">
            <w:r w:rsidR="00163CC6">
              <w:rPr>
                <w:noProof/>
                <w:webHidden/>
              </w:rPr>
              <w:t>15</w:t>
            </w:r>
          </w:ins>
          <w:del w:id="123" w:author="Michael Hemsley" w:date="2024-03-22T11:31:00Z">
            <w:r w:rsidR="00A65099" w:rsidDel="009F0C77">
              <w:rPr>
                <w:noProof/>
                <w:webHidden/>
              </w:rPr>
              <w:delText>13</w:delText>
            </w:r>
          </w:del>
          <w:r w:rsidR="00CF076A">
            <w:rPr>
              <w:noProof/>
              <w:webHidden/>
            </w:rPr>
            <w:fldChar w:fldCharType="end"/>
          </w:r>
          <w:r>
            <w:rPr>
              <w:noProof/>
            </w:rPr>
            <w:fldChar w:fldCharType="end"/>
          </w:r>
        </w:p>
        <w:p w14:paraId="7D3797A5" w14:textId="066115FC" w:rsidR="00CF1558" w:rsidRDefault="00000000" w:rsidP="00CF1558">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CF1558">
            <w:rPr>
              <w:rStyle w:val="Hyperlink"/>
              <w:rFonts w:ascii="Arial" w:eastAsia="Arial" w:hAnsi="Arial" w:cs="Arial"/>
              <w:noProof/>
              <w:spacing w:val="-2"/>
            </w:rPr>
            <w:t>a</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Duties and Responsibilities</w:t>
          </w:r>
          <w:r w:rsidR="00CF1558">
            <w:rPr>
              <w:noProof/>
              <w:webHidden/>
            </w:rPr>
            <w:tab/>
          </w:r>
          <w:r w:rsidR="00CF1558">
            <w:rPr>
              <w:noProof/>
              <w:webHidden/>
            </w:rPr>
            <w:fldChar w:fldCharType="begin"/>
          </w:r>
          <w:r w:rsidR="00CF1558">
            <w:rPr>
              <w:noProof/>
              <w:webHidden/>
            </w:rPr>
            <w:instrText xml:space="preserve"> PAGEREF _Toc29208514 \h </w:instrText>
          </w:r>
          <w:r w:rsidR="00CF1558">
            <w:rPr>
              <w:noProof/>
              <w:webHidden/>
            </w:rPr>
          </w:r>
          <w:r w:rsidR="00CF1558">
            <w:rPr>
              <w:noProof/>
              <w:webHidden/>
            </w:rPr>
            <w:fldChar w:fldCharType="separate"/>
          </w:r>
          <w:ins w:id="124" w:author="Michael Hemsley" w:date="2024-03-22T15:00:00Z">
            <w:r w:rsidR="00163CC6">
              <w:rPr>
                <w:noProof/>
                <w:webHidden/>
              </w:rPr>
              <w:t>13</w:t>
            </w:r>
          </w:ins>
          <w:del w:id="125" w:author="Michael Hemsley" w:date="2024-03-22T11:31:00Z">
            <w:r w:rsidR="00A65099" w:rsidDel="009F0C77">
              <w:rPr>
                <w:noProof/>
                <w:webHidden/>
              </w:rPr>
              <w:delText>11</w:delText>
            </w:r>
          </w:del>
          <w:r w:rsidR="00CF1558">
            <w:rPr>
              <w:noProof/>
              <w:webHidden/>
            </w:rPr>
            <w:fldChar w:fldCharType="end"/>
          </w:r>
          <w:r>
            <w:rPr>
              <w:noProof/>
            </w:rPr>
            <w:fldChar w:fldCharType="end"/>
          </w:r>
          <w:r w:rsidR="00CF1558">
            <w:rPr>
              <w:rStyle w:val="Hyperlink"/>
              <w:noProof/>
            </w:rPr>
            <w:t>3</w:t>
          </w:r>
        </w:p>
        <w:p w14:paraId="58C196B7" w14:textId="553D1F0A" w:rsidR="00CF1558" w:rsidRDefault="00000000" w:rsidP="00CF1558">
          <w:pPr>
            <w:pStyle w:val="TOC3"/>
            <w:tabs>
              <w:tab w:val="left" w:pos="880"/>
              <w:tab w:val="right" w:leader="dot" w:pos="9350"/>
            </w:tabs>
            <w:rPr>
              <w:rFonts w:eastAsiaTheme="minorEastAsia"/>
              <w:noProof/>
            </w:rPr>
          </w:pPr>
          <w:r>
            <w:fldChar w:fldCharType="begin"/>
          </w:r>
          <w:r>
            <w:instrText>HYPERLINK \l "_Toc29208515"</w:instrText>
          </w:r>
          <w:r>
            <w:fldChar w:fldCharType="separate"/>
          </w:r>
          <w:r w:rsidR="00CF1558">
            <w:rPr>
              <w:rStyle w:val="Hyperlink"/>
              <w:rFonts w:ascii="Arial" w:eastAsia="Arial" w:hAnsi="Arial" w:cs="Arial"/>
              <w:noProof/>
              <w:spacing w:val="-2"/>
            </w:rPr>
            <w:t>b</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Composition</w:t>
          </w:r>
          <w:r w:rsidR="00CF1558">
            <w:rPr>
              <w:noProof/>
              <w:webHidden/>
            </w:rPr>
            <w:tab/>
          </w:r>
          <w:r w:rsidR="00CF1558">
            <w:rPr>
              <w:noProof/>
              <w:webHidden/>
            </w:rPr>
            <w:fldChar w:fldCharType="begin"/>
          </w:r>
          <w:r w:rsidR="00CF1558">
            <w:rPr>
              <w:noProof/>
              <w:webHidden/>
            </w:rPr>
            <w:instrText xml:space="preserve"> PAGEREF _Toc29208515 \h </w:instrText>
          </w:r>
          <w:r w:rsidR="00CF1558">
            <w:rPr>
              <w:noProof/>
              <w:webHidden/>
            </w:rPr>
          </w:r>
          <w:r w:rsidR="00CF1558">
            <w:rPr>
              <w:noProof/>
              <w:webHidden/>
            </w:rPr>
            <w:fldChar w:fldCharType="separate"/>
          </w:r>
          <w:ins w:id="126" w:author="Michael Hemsley" w:date="2024-03-22T15:00:00Z">
            <w:r w:rsidR="00163CC6">
              <w:rPr>
                <w:noProof/>
                <w:webHidden/>
              </w:rPr>
              <w:t>13</w:t>
            </w:r>
          </w:ins>
          <w:del w:id="127" w:author="Michael Hemsley" w:date="2024-03-17T20:14:00Z">
            <w:r w:rsidR="00251046" w:rsidDel="00A65099">
              <w:rPr>
                <w:noProof/>
                <w:webHidden/>
              </w:rPr>
              <w:delText>11</w:delText>
            </w:r>
          </w:del>
          <w:r w:rsidR="00CF1558">
            <w:rPr>
              <w:noProof/>
              <w:webHidden/>
            </w:rPr>
            <w:fldChar w:fldCharType="end"/>
          </w:r>
          <w:r>
            <w:rPr>
              <w:noProof/>
            </w:rPr>
            <w:fldChar w:fldCharType="end"/>
          </w:r>
          <w:r w:rsidR="00CF1558">
            <w:rPr>
              <w:rStyle w:val="Hyperlink"/>
              <w:noProof/>
            </w:rPr>
            <w:t>3</w:t>
          </w:r>
        </w:p>
        <w:p w14:paraId="15BFDB66" w14:textId="3E8E1E14" w:rsidR="00CF076A" w:rsidRDefault="00000000">
          <w:pPr>
            <w:pStyle w:val="TOC3"/>
            <w:tabs>
              <w:tab w:val="left" w:pos="880"/>
              <w:tab w:val="right" w:leader="dot" w:pos="9350"/>
            </w:tabs>
            <w:rPr>
              <w:rStyle w:val="Hyperlink"/>
              <w:noProof/>
            </w:rPr>
          </w:pPr>
          <w:r>
            <w:fldChar w:fldCharType="begin"/>
          </w:r>
          <w:r>
            <w:instrText>HYPERLINK \l "_Toc29208523"</w:instrText>
          </w:r>
          <w:r>
            <w:fldChar w:fldCharType="separate"/>
          </w:r>
          <w:r w:rsidR="00CF076A" w:rsidRPr="00B52262">
            <w:rPr>
              <w:rStyle w:val="Hyperlink"/>
              <w:rFonts w:ascii="Arial" w:eastAsia="Arial" w:hAnsi="Arial" w:cs="Arial"/>
              <w:noProof/>
              <w:spacing w:val="-2"/>
            </w:rPr>
            <w:t>5.</w:t>
          </w:r>
          <w:r w:rsidR="00CF076A">
            <w:rPr>
              <w:rFonts w:eastAsiaTheme="minorEastAsia"/>
              <w:noProof/>
            </w:rPr>
            <w:tab/>
          </w:r>
          <w:r w:rsidR="00CF076A" w:rsidRPr="00B52262">
            <w:rPr>
              <w:rStyle w:val="Hyperlink"/>
              <w:rFonts w:ascii="Arial" w:hAnsi="Arial" w:cs="Arial"/>
              <w:noProof/>
            </w:rPr>
            <w:t>Athletes Advisory</w:t>
          </w:r>
          <w:r w:rsidR="00CF076A">
            <w:rPr>
              <w:noProof/>
              <w:webHidden/>
            </w:rPr>
            <w:tab/>
          </w:r>
          <w:r w:rsidR="00CF076A">
            <w:rPr>
              <w:noProof/>
              <w:webHidden/>
            </w:rPr>
            <w:fldChar w:fldCharType="begin"/>
          </w:r>
          <w:r w:rsidR="00CF076A">
            <w:rPr>
              <w:noProof/>
              <w:webHidden/>
            </w:rPr>
            <w:instrText xml:space="preserve"> PAGEREF _Toc29208523 \h </w:instrText>
          </w:r>
          <w:r w:rsidR="00CF076A">
            <w:rPr>
              <w:noProof/>
              <w:webHidden/>
            </w:rPr>
          </w:r>
          <w:r w:rsidR="00CF076A">
            <w:rPr>
              <w:noProof/>
              <w:webHidden/>
            </w:rPr>
            <w:fldChar w:fldCharType="separate"/>
          </w:r>
          <w:ins w:id="128" w:author="Michael Hemsley" w:date="2024-03-22T15:00:00Z">
            <w:r w:rsidR="00163CC6">
              <w:rPr>
                <w:noProof/>
                <w:webHidden/>
              </w:rPr>
              <w:t>15</w:t>
            </w:r>
          </w:ins>
          <w:del w:id="129" w:author="Michael Hemsley" w:date="2024-03-22T11:31:00Z">
            <w:r w:rsidR="00A65099" w:rsidDel="009F0C77">
              <w:rPr>
                <w:noProof/>
                <w:webHidden/>
              </w:rPr>
              <w:delText>14</w:delText>
            </w:r>
          </w:del>
          <w:r w:rsidR="00CF076A">
            <w:rPr>
              <w:noProof/>
              <w:webHidden/>
            </w:rPr>
            <w:fldChar w:fldCharType="end"/>
          </w:r>
          <w:r>
            <w:rPr>
              <w:noProof/>
            </w:rPr>
            <w:fldChar w:fldCharType="end"/>
          </w:r>
        </w:p>
        <w:p w14:paraId="7C50A7A0" w14:textId="34099466" w:rsidR="00CF1558" w:rsidRDefault="00000000" w:rsidP="00CF1558">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CF1558">
            <w:rPr>
              <w:rStyle w:val="Hyperlink"/>
              <w:rFonts w:ascii="Arial" w:eastAsia="Arial" w:hAnsi="Arial" w:cs="Arial"/>
              <w:noProof/>
              <w:spacing w:val="-2"/>
            </w:rPr>
            <w:t>a</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Duties and Responsibilities</w:t>
          </w:r>
          <w:r w:rsidR="00CF1558">
            <w:rPr>
              <w:noProof/>
              <w:webHidden/>
            </w:rPr>
            <w:tab/>
          </w:r>
          <w:r w:rsidR="00CF1558">
            <w:rPr>
              <w:noProof/>
              <w:webHidden/>
            </w:rPr>
            <w:fldChar w:fldCharType="begin"/>
          </w:r>
          <w:r w:rsidR="00CF1558">
            <w:rPr>
              <w:noProof/>
              <w:webHidden/>
            </w:rPr>
            <w:instrText xml:space="preserve"> PAGEREF _Toc29208514 \h </w:instrText>
          </w:r>
          <w:r w:rsidR="00CF1558">
            <w:rPr>
              <w:noProof/>
              <w:webHidden/>
            </w:rPr>
          </w:r>
          <w:r w:rsidR="00CF1558">
            <w:rPr>
              <w:noProof/>
              <w:webHidden/>
            </w:rPr>
            <w:fldChar w:fldCharType="separate"/>
          </w:r>
          <w:ins w:id="130" w:author="Michael Hemsley" w:date="2024-03-22T15:00:00Z">
            <w:r w:rsidR="00163CC6">
              <w:rPr>
                <w:noProof/>
                <w:webHidden/>
              </w:rPr>
              <w:t>13</w:t>
            </w:r>
          </w:ins>
          <w:del w:id="131" w:author="Michael Hemsley" w:date="2024-03-22T11:31:00Z">
            <w:r w:rsidR="00A65099" w:rsidDel="009F0C77">
              <w:rPr>
                <w:noProof/>
                <w:webHidden/>
              </w:rPr>
              <w:delText>11</w:delText>
            </w:r>
          </w:del>
          <w:r w:rsidR="00CF1558">
            <w:rPr>
              <w:noProof/>
              <w:webHidden/>
            </w:rPr>
            <w:fldChar w:fldCharType="end"/>
          </w:r>
          <w:r>
            <w:rPr>
              <w:noProof/>
            </w:rPr>
            <w:fldChar w:fldCharType="end"/>
          </w:r>
          <w:r w:rsidR="00CF1558">
            <w:rPr>
              <w:rStyle w:val="Hyperlink"/>
              <w:noProof/>
            </w:rPr>
            <w:t>3</w:t>
          </w:r>
        </w:p>
        <w:p w14:paraId="3D3BA195" w14:textId="788ACFE6" w:rsidR="00CF1558" w:rsidRDefault="00000000" w:rsidP="00CF1558">
          <w:pPr>
            <w:pStyle w:val="TOC3"/>
            <w:tabs>
              <w:tab w:val="left" w:pos="880"/>
              <w:tab w:val="right" w:leader="dot" w:pos="9350"/>
            </w:tabs>
            <w:rPr>
              <w:rFonts w:eastAsiaTheme="minorEastAsia"/>
              <w:noProof/>
            </w:rPr>
          </w:pPr>
          <w:r>
            <w:fldChar w:fldCharType="begin"/>
          </w:r>
          <w:r>
            <w:instrText>HYPERLINK \l "_Toc29208515"</w:instrText>
          </w:r>
          <w:r>
            <w:fldChar w:fldCharType="separate"/>
          </w:r>
          <w:r w:rsidR="00CF1558">
            <w:rPr>
              <w:rStyle w:val="Hyperlink"/>
              <w:rFonts w:ascii="Arial" w:eastAsia="Arial" w:hAnsi="Arial" w:cs="Arial"/>
              <w:noProof/>
              <w:spacing w:val="-2"/>
            </w:rPr>
            <w:t>b</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Composition</w:t>
          </w:r>
          <w:r w:rsidR="00CF1558">
            <w:rPr>
              <w:noProof/>
              <w:webHidden/>
            </w:rPr>
            <w:tab/>
          </w:r>
          <w:r w:rsidR="00CF1558">
            <w:rPr>
              <w:noProof/>
              <w:webHidden/>
            </w:rPr>
            <w:fldChar w:fldCharType="begin"/>
          </w:r>
          <w:r w:rsidR="00CF1558">
            <w:rPr>
              <w:noProof/>
              <w:webHidden/>
            </w:rPr>
            <w:instrText xml:space="preserve"> PAGEREF _Toc29208515 \h </w:instrText>
          </w:r>
          <w:r w:rsidR="00CF1558">
            <w:rPr>
              <w:noProof/>
              <w:webHidden/>
            </w:rPr>
          </w:r>
          <w:r w:rsidR="00CF1558">
            <w:rPr>
              <w:noProof/>
              <w:webHidden/>
            </w:rPr>
            <w:fldChar w:fldCharType="separate"/>
          </w:r>
          <w:ins w:id="132" w:author="Michael Hemsley" w:date="2024-03-22T15:00:00Z">
            <w:r w:rsidR="00163CC6">
              <w:rPr>
                <w:noProof/>
                <w:webHidden/>
              </w:rPr>
              <w:t>13</w:t>
            </w:r>
          </w:ins>
          <w:del w:id="133" w:author="Michael Hemsley" w:date="2024-03-17T20:14:00Z">
            <w:r w:rsidR="00251046" w:rsidDel="00A65099">
              <w:rPr>
                <w:noProof/>
                <w:webHidden/>
              </w:rPr>
              <w:delText>11</w:delText>
            </w:r>
          </w:del>
          <w:r w:rsidR="00CF1558">
            <w:rPr>
              <w:noProof/>
              <w:webHidden/>
            </w:rPr>
            <w:fldChar w:fldCharType="end"/>
          </w:r>
          <w:r>
            <w:rPr>
              <w:noProof/>
            </w:rPr>
            <w:fldChar w:fldCharType="end"/>
          </w:r>
          <w:r w:rsidR="00291B62">
            <w:rPr>
              <w:rStyle w:val="Hyperlink"/>
              <w:noProof/>
            </w:rPr>
            <w:t>4</w:t>
          </w:r>
        </w:p>
        <w:p w14:paraId="33B29FBB" w14:textId="1694353A" w:rsidR="00CF076A" w:rsidRDefault="00000000">
          <w:pPr>
            <w:pStyle w:val="TOC3"/>
            <w:tabs>
              <w:tab w:val="left" w:pos="880"/>
              <w:tab w:val="right" w:leader="dot" w:pos="9350"/>
            </w:tabs>
            <w:rPr>
              <w:rStyle w:val="Hyperlink"/>
              <w:noProof/>
            </w:rPr>
          </w:pPr>
          <w:r>
            <w:fldChar w:fldCharType="begin"/>
          </w:r>
          <w:r>
            <w:instrText>HYPERLINK \l "_Toc29208524"</w:instrText>
          </w:r>
          <w:r>
            <w:fldChar w:fldCharType="separate"/>
          </w:r>
          <w:r w:rsidR="00CF076A" w:rsidRPr="00B52262">
            <w:rPr>
              <w:rStyle w:val="Hyperlink"/>
              <w:rFonts w:ascii="Arial" w:eastAsia="Arial" w:hAnsi="Arial" w:cs="Arial"/>
              <w:noProof/>
              <w:spacing w:val="-2"/>
            </w:rPr>
            <w:t>6.</w:t>
          </w:r>
          <w:r w:rsidR="00CF076A">
            <w:rPr>
              <w:rFonts w:eastAsiaTheme="minorEastAsia"/>
              <w:noProof/>
            </w:rPr>
            <w:tab/>
          </w:r>
          <w:r w:rsidR="00CF076A" w:rsidRPr="00B52262">
            <w:rPr>
              <w:rStyle w:val="Hyperlink"/>
              <w:rFonts w:ascii="Arial" w:hAnsi="Arial" w:cs="Arial"/>
              <w:noProof/>
            </w:rPr>
            <w:t>Strategic Planning</w:t>
          </w:r>
          <w:r w:rsidR="00CF076A">
            <w:rPr>
              <w:noProof/>
              <w:webHidden/>
            </w:rPr>
            <w:tab/>
          </w:r>
          <w:r w:rsidR="00CF076A">
            <w:rPr>
              <w:noProof/>
              <w:webHidden/>
            </w:rPr>
            <w:fldChar w:fldCharType="begin"/>
          </w:r>
          <w:r w:rsidR="00CF076A">
            <w:rPr>
              <w:noProof/>
              <w:webHidden/>
            </w:rPr>
            <w:instrText xml:space="preserve"> PAGEREF _Toc29208524 \h </w:instrText>
          </w:r>
          <w:r w:rsidR="00CF076A">
            <w:rPr>
              <w:noProof/>
              <w:webHidden/>
            </w:rPr>
          </w:r>
          <w:r w:rsidR="00CF076A">
            <w:rPr>
              <w:noProof/>
              <w:webHidden/>
            </w:rPr>
            <w:fldChar w:fldCharType="separate"/>
          </w:r>
          <w:ins w:id="134" w:author="Michael Hemsley" w:date="2024-03-22T15:00:00Z">
            <w:r w:rsidR="00163CC6">
              <w:rPr>
                <w:noProof/>
                <w:webHidden/>
              </w:rPr>
              <w:t>15</w:t>
            </w:r>
          </w:ins>
          <w:del w:id="135" w:author="Michael Hemsley" w:date="2024-03-22T11:31:00Z">
            <w:r w:rsidR="00A65099" w:rsidDel="009F0C77">
              <w:rPr>
                <w:noProof/>
                <w:webHidden/>
              </w:rPr>
              <w:delText>14</w:delText>
            </w:r>
          </w:del>
          <w:r w:rsidR="00CF076A">
            <w:rPr>
              <w:noProof/>
              <w:webHidden/>
            </w:rPr>
            <w:fldChar w:fldCharType="end"/>
          </w:r>
          <w:r>
            <w:rPr>
              <w:noProof/>
            </w:rPr>
            <w:fldChar w:fldCharType="end"/>
          </w:r>
        </w:p>
        <w:p w14:paraId="66A6912A" w14:textId="52DE4220" w:rsidR="00CF1558" w:rsidRDefault="00000000" w:rsidP="00CF1558">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CF1558">
            <w:rPr>
              <w:rStyle w:val="Hyperlink"/>
              <w:rFonts w:ascii="Arial" w:eastAsia="Arial" w:hAnsi="Arial" w:cs="Arial"/>
              <w:noProof/>
              <w:spacing w:val="-2"/>
            </w:rPr>
            <w:t>a</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Duties and Responsibilities</w:t>
          </w:r>
          <w:r w:rsidR="00CF1558">
            <w:rPr>
              <w:noProof/>
              <w:webHidden/>
            </w:rPr>
            <w:tab/>
          </w:r>
          <w:r w:rsidR="00CF1558">
            <w:rPr>
              <w:noProof/>
              <w:webHidden/>
            </w:rPr>
            <w:fldChar w:fldCharType="begin"/>
          </w:r>
          <w:r w:rsidR="00CF1558">
            <w:rPr>
              <w:noProof/>
              <w:webHidden/>
            </w:rPr>
            <w:instrText xml:space="preserve"> PAGEREF _Toc29208514 \h </w:instrText>
          </w:r>
          <w:r w:rsidR="00CF1558">
            <w:rPr>
              <w:noProof/>
              <w:webHidden/>
            </w:rPr>
          </w:r>
          <w:r w:rsidR="00CF1558">
            <w:rPr>
              <w:noProof/>
              <w:webHidden/>
            </w:rPr>
            <w:fldChar w:fldCharType="separate"/>
          </w:r>
          <w:ins w:id="136" w:author="Michael Hemsley" w:date="2024-03-22T15:00:00Z">
            <w:r w:rsidR="00163CC6">
              <w:rPr>
                <w:noProof/>
                <w:webHidden/>
              </w:rPr>
              <w:t>13</w:t>
            </w:r>
          </w:ins>
          <w:del w:id="137" w:author="Michael Hemsley" w:date="2024-03-22T11:31:00Z">
            <w:r w:rsidR="00A65099" w:rsidDel="009F0C77">
              <w:rPr>
                <w:noProof/>
                <w:webHidden/>
              </w:rPr>
              <w:delText>11</w:delText>
            </w:r>
          </w:del>
          <w:r w:rsidR="00CF1558">
            <w:rPr>
              <w:noProof/>
              <w:webHidden/>
            </w:rPr>
            <w:fldChar w:fldCharType="end"/>
          </w:r>
          <w:r>
            <w:rPr>
              <w:noProof/>
            </w:rPr>
            <w:fldChar w:fldCharType="end"/>
          </w:r>
          <w:r w:rsidR="00CF1558">
            <w:rPr>
              <w:rStyle w:val="Hyperlink"/>
              <w:noProof/>
            </w:rPr>
            <w:t>4</w:t>
          </w:r>
        </w:p>
        <w:p w14:paraId="1F1BD5FF" w14:textId="76639154" w:rsidR="00CF1558" w:rsidRDefault="00000000" w:rsidP="00CF1558">
          <w:pPr>
            <w:pStyle w:val="TOC3"/>
            <w:tabs>
              <w:tab w:val="left" w:pos="880"/>
              <w:tab w:val="right" w:leader="dot" w:pos="9350"/>
            </w:tabs>
            <w:rPr>
              <w:rFonts w:eastAsiaTheme="minorEastAsia"/>
              <w:noProof/>
            </w:rPr>
          </w:pPr>
          <w:r>
            <w:fldChar w:fldCharType="begin"/>
          </w:r>
          <w:r>
            <w:instrText>HYPERLINK \l "_Toc29208515"</w:instrText>
          </w:r>
          <w:r>
            <w:fldChar w:fldCharType="separate"/>
          </w:r>
          <w:r w:rsidR="00CF1558">
            <w:rPr>
              <w:rStyle w:val="Hyperlink"/>
              <w:rFonts w:ascii="Arial" w:eastAsia="Arial" w:hAnsi="Arial" w:cs="Arial"/>
              <w:noProof/>
              <w:spacing w:val="-2"/>
            </w:rPr>
            <w:t>b</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Composition</w:t>
          </w:r>
          <w:r w:rsidR="00CF1558">
            <w:rPr>
              <w:noProof/>
              <w:webHidden/>
            </w:rPr>
            <w:tab/>
          </w:r>
          <w:r w:rsidR="00CF1558">
            <w:rPr>
              <w:noProof/>
              <w:webHidden/>
            </w:rPr>
            <w:fldChar w:fldCharType="begin"/>
          </w:r>
          <w:r w:rsidR="00CF1558">
            <w:rPr>
              <w:noProof/>
              <w:webHidden/>
            </w:rPr>
            <w:instrText xml:space="preserve"> PAGEREF _Toc29208515 \h </w:instrText>
          </w:r>
          <w:r w:rsidR="00CF1558">
            <w:rPr>
              <w:noProof/>
              <w:webHidden/>
            </w:rPr>
          </w:r>
          <w:r w:rsidR="00CF1558">
            <w:rPr>
              <w:noProof/>
              <w:webHidden/>
            </w:rPr>
            <w:fldChar w:fldCharType="separate"/>
          </w:r>
          <w:ins w:id="138" w:author="Michael Hemsley" w:date="2024-03-22T15:00:00Z">
            <w:r w:rsidR="00163CC6">
              <w:rPr>
                <w:noProof/>
                <w:webHidden/>
              </w:rPr>
              <w:t>13</w:t>
            </w:r>
          </w:ins>
          <w:del w:id="139" w:author="Michael Hemsley" w:date="2024-03-17T20:14:00Z">
            <w:r w:rsidR="00251046" w:rsidDel="00A65099">
              <w:rPr>
                <w:noProof/>
                <w:webHidden/>
              </w:rPr>
              <w:delText>11</w:delText>
            </w:r>
          </w:del>
          <w:r w:rsidR="00CF1558">
            <w:rPr>
              <w:noProof/>
              <w:webHidden/>
            </w:rPr>
            <w:fldChar w:fldCharType="end"/>
          </w:r>
          <w:r>
            <w:rPr>
              <w:noProof/>
            </w:rPr>
            <w:fldChar w:fldCharType="end"/>
          </w:r>
          <w:r w:rsidR="00CF1558">
            <w:rPr>
              <w:rStyle w:val="Hyperlink"/>
              <w:noProof/>
            </w:rPr>
            <w:t>4</w:t>
          </w:r>
        </w:p>
        <w:p w14:paraId="09ED5408" w14:textId="6284D786" w:rsidR="00CF076A" w:rsidRDefault="00000000">
          <w:pPr>
            <w:pStyle w:val="TOC3"/>
            <w:tabs>
              <w:tab w:val="left" w:pos="880"/>
              <w:tab w:val="right" w:leader="dot" w:pos="9350"/>
            </w:tabs>
            <w:rPr>
              <w:rStyle w:val="Hyperlink"/>
              <w:noProof/>
            </w:rPr>
          </w:pPr>
          <w:r>
            <w:fldChar w:fldCharType="begin"/>
          </w:r>
          <w:r>
            <w:instrText>HYPERLINK \l "_Toc29208525"</w:instrText>
          </w:r>
          <w:r>
            <w:fldChar w:fldCharType="separate"/>
          </w:r>
          <w:r w:rsidR="00CF076A" w:rsidRPr="00B52262">
            <w:rPr>
              <w:rStyle w:val="Hyperlink"/>
              <w:rFonts w:ascii="Arial" w:eastAsia="Arial" w:hAnsi="Arial" w:cs="Arial"/>
              <w:noProof/>
              <w:spacing w:val="-2"/>
            </w:rPr>
            <w:t>7.</w:t>
          </w:r>
          <w:r w:rsidR="00CF076A">
            <w:rPr>
              <w:rFonts w:eastAsiaTheme="minorEastAsia"/>
              <w:noProof/>
            </w:rPr>
            <w:tab/>
          </w:r>
          <w:r w:rsidR="00CF076A" w:rsidRPr="00B52262">
            <w:rPr>
              <w:rStyle w:val="Hyperlink"/>
              <w:rFonts w:ascii="Arial" w:hAnsi="Arial" w:cs="Arial"/>
              <w:noProof/>
            </w:rPr>
            <w:t>Coaching Education</w:t>
          </w:r>
          <w:r w:rsidR="00CF076A">
            <w:rPr>
              <w:noProof/>
              <w:webHidden/>
            </w:rPr>
            <w:tab/>
          </w:r>
          <w:r w:rsidR="00CF076A">
            <w:rPr>
              <w:noProof/>
              <w:webHidden/>
            </w:rPr>
            <w:fldChar w:fldCharType="begin"/>
          </w:r>
          <w:r w:rsidR="00CF076A">
            <w:rPr>
              <w:noProof/>
              <w:webHidden/>
            </w:rPr>
            <w:instrText xml:space="preserve"> PAGEREF _Toc29208525 \h </w:instrText>
          </w:r>
          <w:r w:rsidR="00CF076A">
            <w:rPr>
              <w:noProof/>
              <w:webHidden/>
            </w:rPr>
          </w:r>
          <w:r w:rsidR="00CF076A">
            <w:rPr>
              <w:noProof/>
              <w:webHidden/>
            </w:rPr>
            <w:fldChar w:fldCharType="separate"/>
          </w:r>
          <w:ins w:id="140" w:author="Michael Hemsley" w:date="2024-03-22T15:00:00Z">
            <w:r w:rsidR="00163CC6">
              <w:rPr>
                <w:noProof/>
                <w:webHidden/>
              </w:rPr>
              <w:t>16</w:t>
            </w:r>
          </w:ins>
          <w:del w:id="141" w:author="Michael Hemsley" w:date="2024-03-22T11:31:00Z">
            <w:r w:rsidR="00A65099" w:rsidDel="009F0C77">
              <w:rPr>
                <w:noProof/>
                <w:webHidden/>
              </w:rPr>
              <w:delText>14</w:delText>
            </w:r>
          </w:del>
          <w:r w:rsidR="00CF076A">
            <w:rPr>
              <w:noProof/>
              <w:webHidden/>
            </w:rPr>
            <w:fldChar w:fldCharType="end"/>
          </w:r>
          <w:r>
            <w:rPr>
              <w:noProof/>
            </w:rPr>
            <w:fldChar w:fldCharType="end"/>
          </w:r>
        </w:p>
        <w:p w14:paraId="70BD79D1" w14:textId="31980C4A" w:rsidR="00CF1558" w:rsidRDefault="00000000" w:rsidP="00CF1558">
          <w:pPr>
            <w:pStyle w:val="TOC3"/>
            <w:tabs>
              <w:tab w:val="left" w:pos="880"/>
              <w:tab w:val="right" w:leader="dot" w:pos="9350"/>
            </w:tabs>
            <w:rPr>
              <w:rFonts w:eastAsiaTheme="minorEastAsia"/>
              <w:noProof/>
            </w:rPr>
          </w:pPr>
          <w:r>
            <w:lastRenderedPageBreak/>
            <w:fldChar w:fldCharType="begin"/>
          </w:r>
          <w:r>
            <w:instrText>HYPERLINK \l "_Toc29208514"</w:instrText>
          </w:r>
          <w:r>
            <w:fldChar w:fldCharType="separate"/>
          </w:r>
          <w:r w:rsidR="00CF1558">
            <w:rPr>
              <w:rStyle w:val="Hyperlink"/>
              <w:rFonts w:ascii="Arial" w:eastAsia="Arial" w:hAnsi="Arial" w:cs="Arial"/>
              <w:noProof/>
              <w:spacing w:val="-2"/>
            </w:rPr>
            <w:t>a</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Duties and Responsibilities</w:t>
          </w:r>
          <w:r w:rsidR="00CF1558">
            <w:rPr>
              <w:noProof/>
              <w:webHidden/>
            </w:rPr>
            <w:tab/>
          </w:r>
          <w:r w:rsidR="00CF1558">
            <w:rPr>
              <w:noProof/>
              <w:webHidden/>
            </w:rPr>
            <w:fldChar w:fldCharType="begin"/>
          </w:r>
          <w:r w:rsidR="00CF1558">
            <w:rPr>
              <w:noProof/>
              <w:webHidden/>
            </w:rPr>
            <w:instrText xml:space="preserve"> PAGEREF _Toc29208514 \h </w:instrText>
          </w:r>
          <w:r w:rsidR="00CF1558">
            <w:rPr>
              <w:noProof/>
              <w:webHidden/>
            </w:rPr>
          </w:r>
          <w:r w:rsidR="00CF1558">
            <w:rPr>
              <w:noProof/>
              <w:webHidden/>
            </w:rPr>
            <w:fldChar w:fldCharType="separate"/>
          </w:r>
          <w:ins w:id="142" w:author="Michael Hemsley" w:date="2024-03-22T15:00:00Z">
            <w:r w:rsidR="00163CC6">
              <w:rPr>
                <w:noProof/>
                <w:webHidden/>
              </w:rPr>
              <w:t>13</w:t>
            </w:r>
          </w:ins>
          <w:del w:id="143" w:author="Michael Hemsley" w:date="2024-03-22T11:31:00Z">
            <w:r w:rsidR="00A65099" w:rsidDel="009F0C77">
              <w:rPr>
                <w:noProof/>
                <w:webHidden/>
              </w:rPr>
              <w:delText>11</w:delText>
            </w:r>
          </w:del>
          <w:r w:rsidR="00CF1558">
            <w:rPr>
              <w:noProof/>
              <w:webHidden/>
            </w:rPr>
            <w:fldChar w:fldCharType="end"/>
          </w:r>
          <w:r>
            <w:rPr>
              <w:noProof/>
            </w:rPr>
            <w:fldChar w:fldCharType="end"/>
          </w:r>
          <w:r w:rsidR="00CF1558">
            <w:rPr>
              <w:rStyle w:val="Hyperlink"/>
              <w:noProof/>
            </w:rPr>
            <w:t>4</w:t>
          </w:r>
        </w:p>
        <w:p w14:paraId="2FF728A2" w14:textId="22AD29EE" w:rsidR="00CF1558" w:rsidRDefault="00000000" w:rsidP="00CF1558">
          <w:pPr>
            <w:pStyle w:val="TOC3"/>
            <w:tabs>
              <w:tab w:val="left" w:pos="880"/>
              <w:tab w:val="right" w:leader="dot" w:pos="9350"/>
            </w:tabs>
            <w:rPr>
              <w:rFonts w:eastAsiaTheme="minorEastAsia"/>
              <w:noProof/>
            </w:rPr>
          </w:pPr>
          <w:r>
            <w:fldChar w:fldCharType="begin"/>
          </w:r>
          <w:r>
            <w:instrText>HYPERLINK \l "_Toc29208515"</w:instrText>
          </w:r>
          <w:r>
            <w:fldChar w:fldCharType="separate"/>
          </w:r>
          <w:r w:rsidR="00CF1558">
            <w:rPr>
              <w:rStyle w:val="Hyperlink"/>
              <w:rFonts w:ascii="Arial" w:eastAsia="Arial" w:hAnsi="Arial" w:cs="Arial"/>
              <w:noProof/>
              <w:spacing w:val="-2"/>
            </w:rPr>
            <w:t>b</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Composition</w:t>
          </w:r>
          <w:r w:rsidR="00CF1558">
            <w:rPr>
              <w:noProof/>
              <w:webHidden/>
            </w:rPr>
            <w:tab/>
          </w:r>
          <w:r w:rsidR="00CF1558">
            <w:rPr>
              <w:noProof/>
              <w:webHidden/>
            </w:rPr>
            <w:fldChar w:fldCharType="begin"/>
          </w:r>
          <w:r w:rsidR="00CF1558">
            <w:rPr>
              <w:noProof/>
              <w:webHidden/>
            </w:rPr>
            <w:instrText xml:space="preserve"> PAGEREF _Toc29208515 \h </w:instrText>
          </w:r>
          <w:r w:rsidR="00CF1558">
            <w:rPr>
              <w:noProof/>
              <w:webHidden/>
            </w:rPr>
          </w:r>
          <w:r w:rsidR="00CF1558">
            <w:rPr>
              <w:noProof/>
              <w:webHidden/>
            </w:rPr>
            <w:fldChar w:fldCharType="separate"/>
          </w:r>
          <w:ins w:id="144" w:author="Michael Hemsley" w:date="2024-03-22T15:00:00Z">
            <w:r w:rsidR="00163CC6">
              <w:rPr>
                <w:noProof/>
                <w:webHidden/>
              </w:rPr>
              <w:t>13</w:t>
            </w:r>
          </w:ins>
          <w:del w:id="145" w:author="Michael Hemsley" w:date="2024-03-17T20:14:00Z">
            <w:r w:rsidR="00251046" w:rsidDel="00A65099">
              <w:rPr>
                <w:noProof/>
                <w:webHidden/>
              </w:rPr>
              <w:delText>11</w:delText>
            </w:r>
          </w:del>
          <w:r w:rsidR="00CF1558">
            <w:rPr>
              <w:noProof/>
              <w:webHidden/>
            </w:rPr>
            <w:fldChar w:fldCharType="end"/>
          </w:r>
          <w:r>
            <w:rPr>
              <w:noProof/>
            </w:rPr>
            <w:fldChar w:fldCharType="end"/>
          </w:r>
          <w:r w:rsidR="00CF1558">
            <w:rPr>
              <w:rStyle w:val="Hyperlink"/>
              <w:noProof/>
            </w:rPr>
            <w:t>4</w:t>
          </w:r>
        </w:p>
        <w:p w14:paraId="37DEA34C" w14:textId="77777777" w:rsidR="00CF1558" w:rsidRPr="00CF1558" w:rsidRDefault="00CF1558" w:rsidP="00CF1558">
          <w:pPr>
            <w:rPr>
              <w:noProof/>
            </w:rPr>
          </w:pPr>
        </w:p>
        <w:p w14:paraId="732B6948" w14:textId="525D5C43" w:rsidR="00CF076A" w:rsidRDefault="00000000">
          <w:pPr>
            <w:pStyle w:val="TOC3"/>
            <w:tabs>
              <w:tab w:val="left" w:pos="880"/>
              <w:tab w:val="right" w:leader="dot" w:pos="9350"/>
            </w:tabs>
            <w:rPr>
              <w:rStyle w:val="Hyperlink"/>
              <w:noProof/>
            </w:rPr>
          </w:pPr>
          <w:r>
            <w:fldChar w:fldCharType="begin"/>
          </w:r>
          <w:r>
            <w:instrText>HYPERLINK \l "_Toc29208526"</w:instrText>
          </w:r>
          <w:r>
            <w:fldChar w:fldCharType="separate"/>
          </w:r>
          <w:r w:rsidR="00CF076A" w:rsidRPr="00B52262">
            <w:rPr>
              <w:rStyle w:val="Hyperlink"/>
              <w:rFonts w:ascii="Arial" w:eastAsia="Arial" w:hAnsi="Arial" w:cs="Arial"/>
              <w:noProof/>
              <w:spacing w:val="-2"/>
            </w:rPr>
            <w:t>8.</w:t>
          </w:r>
          <w:r w:rsidR="00CF076A">
            <w:rPr>
              <w:rFonts w:eastAsiaTheme="minorEastAsia"/>
              <w:noProof/>
            </w:rPr>
            <w:tab/>
          </w:r>
          <w:r w:rsidR="00CF076A" w:rsidRPr="00B52262">
            <w:rPr>
              <w:rStyle w:val="Hyperlink"/>
              <w:rFonts w:ascii="Arial" w:hAnsi="Arial" w:cs="Arial"/>
              <w:noProof/>
            </w:rPr>
            <w:t>Officials</w:t>
          </w:r>
          <w:r w:rsidR="00CF076A">
            <w:rPr>
              <w:noProof/>
              <w:webHidden/>
            </w:rPr>
            <w:tab/>
          </w:r>
          <w:r w:rsidR="00CF076A">
            <w:rPr>
              <w:noProof/>
              <w:webHidden/>
            </w:rPr>
            <w:fldChar w:fldCharType="begin"/>
          </w:r>
          <w:r w:rsidR="00CF076A">
            <w:rPr>
              <w:noProof/>
              <w:webHidden/>
            </w:rPr>
            <w:instrText xml:space="preserve"> PAGEREF _Toc29208526 \h </w:instrText>
          </w:r>
          <w:r w:rsidR="00CF076A">
            <w:rPr>
              <w:noProof/>
              <w:webHidden/>
            </w:rPr>
          </w:r>
          <w:r w:rsidR="00CF076A">
            <w:rPr>
              <w:noProof/>
              <w:webHidden/>
            </w:rPr>
            <w:fldChar w:fldCharType="separate"/>
          </w:r>
          <w:ins w:id="146" w:author="Michael Hemsley" w:date="2024-03-22T15:00:00Z">
            <w:r w:rsidR="00163CC6">
              <w:rPr>
                <w:noProof/>
                <w:webHidden/>
              </w:rPr>
              <w:t>16</w:t>
            </w:r>
          </w:ins>
          <w:del w:id="147" w:author="Michael Hemsley" w:date="2024-03-22T11:31:00Z">
            <w:r w:rsidR="00A65099" w:rsidDel="009F0C77">
              <w:rPr>
                <w:noProof/>
                <w:webHidden/>
              </w:rPr>
              <w:delText>15</w:delText>
            </w:r>
          </w:del>
          <w:r w:rsidR="00CF076A">
            <w:rPr>
              <w:noProof/>
              <w:webHidden/>
            </w:rPr>
            <w:fldChar w:fldCharType="end"/>
          </w:r>
          <w:r>
            <w:rPr>
              <w:noProof/>
            </w:rPr>
            <w:fldChar w:fldCharType="end"/>
          </w:r>
        </w:p>
        <w:p w14:paraId="6372E4B8" w14:textId="176404A2" w:rsidR="00CF1558" w:rsidRDefault="00000000" w:rsidP="00CF1558">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CF1558">
            <w:rPr>
              <w:rStyle w:val="Hyperlink"/>
              <w:rFonts w:ascii="Arial" w:eastAsia="Arial" w:hAnsi="Arial" w:cs="Arial"/>
              <w:noProof/>
              <w:spacing w:val="-2"/>
            </w:rPr>
            <w:t>a</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Duties and Responsibilities</w:t>
          </w:r>
          <w:r w:rsidR="00CF1558">
            <w:rPr>
              <w:noProof/>
              <w:webHidden/>
            </w:rPr>
            <w:tab/>
          </w:r>
          <w:r w:rsidR="00CF1558">
            <w:rPr>
              <w:noProof/>
              <w:webHidden/>
            </w:rPr>
            <w:fldChar w:fldCharType="begin"/>
          </w:r>
          <w:r w:rsidR="00CF1558">
            <w:rPr>
              <w:noProof/>
              <w:webHidden/>
            </w:rPr>
            <w:instrText xml:space="preserve"> PAGEREF _Toc29208514 \h </w:instrText>
          </w:r>
          <w:r w:rsidR="00CF1558">
            <w:rPr>
              <w:noProof/>
              <w:webHidden/>
            </w:rPr>
          </w:r>
          <w:r w:rsidR="00CF1558">
            <w:rPr>
              <w:noProof/>
              <w:webHidden/>
            </w:rPr>
            <w:fldChar w:fldCharType="separate"/>
          </w:r>
          <w:ins w:id="148" w:author="Michael Hemsley" w:date="2024-03-22T15:00:00Z">
            <w:r w:rsidR="00163CC6">
              <w:rPr>
                <w:noProof/>
                <w:webHidden/>
              </w:rPr>
              <w:t>13</w:t>
            </w:r>
          </w:ins>
          <w:del w:id="149" w:author="Michael Hemsley" w:date="2024-03-22T11:31:00Z">
            <w:r w:rsidR="00A65099" w:rsidDel="009F0C77">
              <w:rPr>
                <w:noProof/>
                <w:webHidden/>
              </w:rPr>
              <w:delText>11</w:delText>
            </w:r>
          </w:del>
          <w:r w:rsidR="00CF1558">
            <w:rPr>
              <w:noProof/>
              <w:webHidden/>
            </w:rPr>
            <w:fldChar w:fldCharType="end"/>
          </w:r>
          <w:r>
            <w:rPr>
              <w:noProof/>
            </w:rPr>
            <w:fldChar w:fldCharType="end"/>
          </w:r>
          <w:r w:rsidR="00CF1558">
            <w:rPr>
              <w:rStyle w:val="Hyperlink"/>
              <w:noProof/>
            </w:rPr>
            <w:t>4</w:t>
          </w:r>
        </w:p>
        <w:p w14:paraId="49BD4088" w14:textId="24D7816C" w:rsidR="00CF1558" w:rsidRDefault="00000000" w:rsidP="00CF1558">
          <w:pPr>
            <w:pStyle w:val="TOC3"/>
            <w:tabs>
              <w:tab w:val="left" w:pos="880"/>
              <w:tab w:val="right" w:leader="dot" w:pos="9350"/>
            </w:tabs>
            <w:rPr>
              <w:rFonts w:eastAsiaTheme="minorEastAsia"/>
              <w:noProof/>
            </w:rPr>
          </w:pPr>
          <w:r>
            <w:fldChar w:fldCharType="begin"/>
          </w:r>
          <w:r>
            <w:instrText>HYPERLINK \l "_Toc29208515"</w:instrText>
          </w:r>
          <w:r>
            <w:fldChar w:fldCharType="separate"/>
          </w:r>
          <w:r w:rsidR="00CF1558">
            <w:rPr>
              <w:rStyle w:val="Hyperlink"/>
              <w:rFonts w:ascii="Arial" w:eastAsia="Arial" w:hAnsi="Arial" w:cs="Arial"/>
              <w:noProof/>
              <w:spacing w:val="-2"/>
            </w:rPr>
            <w:t>b</w:t>
          </w:r>
          <w:r w:rsidR="00CF1558" w:rsidRPr="00B52262">
            <w:rPr>
              <w:rStyle w:val="Hyperlink"/>
              <w:rFonts w:ascii="Arial" w:eastAsia="Arial" w:hAnsi="Arial" w:cs="Arial"/>
              <w:noProof/>
              <w:spacing w:val="-2"/>
            </w:rPr>
            <w:t>.</w:t>
          </w:r>
          <w:r w:rsidR="00CF1558">
            <w:rPr>
              <w:rFonts w:eastAsiaTheme="minorEastAsia"/>
              <w:noProof/>
            </w:rPr>
            <w:tab/>
          </w:r>
          <w:r w:rsidR="00B1564E" w:rsidRPr="00B1564E">
            <w:rPr>
              <w:rStyle w:val="Hyperlink"/>
              <w:rFonts w:ascii="Arial" w:hAnsi="Arial" w:cs="Arial"/>
              <w:noProof/>
            </w:rPr>
            <w:t>Composition</w:t>
          </w:r>
          <w:r w:rsidR="00CF1558">
            <w:rPr>
              <w:noProof/>
              <w:webHidden/>
            </w:rPr>
            <w:tab/>
          </w:r>
          <w:r w:rsidR="00CF1558">
            <w:rPr>
              <w:noProof/>
              <w:webHidden/>
            </w:rPr>
            <w:fldChar w:fldCharType="begin"/>
          </w:r>
          <w:r w:rsidR="00CF1558">
            <w:rPr>
              <w:noProof/>
              <w:webHidden/>
            </w:rPr>
            <w:instrText xml:space="preserve"> PAGEREF _Toc29208515 \h </w:instrText>
          </w:r>
          <w:r w:rsidR="00CF1558">
            <w:rPr>
              <w:noProof/>
              <w:webHidden/>
            </w:rPr>
          </w:r>
          <w:r w:rsidR="00CF1558">
            <w:rPr>
              <w:noProof/>
              <w:webHidden/>
            </w:rPr>
            <w:fldChar w:fldCharType="separate"/>
          </w:r>
          <w:ins w:id="150" w:author="Michael Hemsley" w:date="2024-03-22T15:00:00Z">
            <w:r w:rsidR="00163CC6">
              <w:rPr>
                <w:noProof/>
                <w:webHidden/>
              </w:rPr>
              <w:t>13</w:t>
            </w:r>
          </w:ins>
          <w:del w:id="151" w:author="Michael Hemsley" w:date="2024-03-17T20:14:00Z">
            <w:r w:rsidR="00251046" w:rsidDel="00A65099">
              <w:rPr>
                <w:noProof/>
                <w:webHidden/>
              </w:rPr>
              <w:delText>11</w:delText>
            </w:r>
          </w:del>
          <w:r w:rsidR="00CF1558">
            <w:rPr>
              <w:noProof/>
              <w:webHidden/>
            </w:rPr>
            <w:fldChar w:fldCharType="end"/>
          </w:r>
          <w:r>
            <w:rPr>
              <w:noProof/>
            </w:rPr>
            <w:fldChar w:fldCharType="end"/>
          </w:r>
          <w:r w:rsidR="00CF1558">
            <w:rPr>
              <w:rStyle w:val="Hyperlink"/>
              <w:noProof/>
            </w:rPr>
            <w:t>4</w:t>
          </w:r>
        </w:p>
        <w:p w14:paraId="7C618B80" w14:textId="08860E0C" w:rsidR="00CF076A" w:rsidRDefault="00000000">
          <w:pPr>
            <w:pStyle w:val="TOC2"/>
            <w:tabs>
              <w:tab w:val="left" w:pos="880"/>
              <w:tab w:val="right" w:leader="dot" w:pos="9350"/>
            </w:tabs>
            <w:rPr>
              <w:rStyle w:val="Hyperlink"/>
              <w:noProof/>
            </w:rPr>
          </w:pPr>
          <w:r>
            <w:fldChar w:fldCharType="begin"/>
          </w:r>
          <w:r>
            <w:instrText>HYPERLINK \l "_Toc29208527"</w:instrText>
          </w:r>
          <w:r>
            <w:fldChar w:fldCharType="separate"/>
          </w:r>
          <w:r w:rsidR="00CF076A" w:rsidRPr="00B52262">
            <w:rPr>
              <w:rStyle w:val="Hyperlink"/>
              <w:rFonts w:ascii="Arial" w:hAnsi="Arial" w:cs="Arial"/>
              <w:noProof/>
            </w:rPr>
            <w:t>C.</w:t>
          </w:r>
          <w:r w:rsidR="00CF076A">
            <w:rPr>
              <w:rFonts w:eastAsiaTheme="minorEastAsia"/>
              <w:noProof/>
            </w:rPr>
            <w:tab/>
          </w:r>
          <w:r w:rsidR="00CF076A" w:rsidRPr="00B52262">
            <w:rPr>
              <w:rStyle w:val="Hyperlink"/>
              <w:rFonts w:ascii="Arial" w:hAnsi="Arial" w:cs="Arial"/>
              <w:noProof/>
            </w:rPr>
            <w:t>Administration – (Temporary-Appointed)</w:t>
          </w:r>
          <w:r w:rsidR="00CF076A">
            <w:rPr>
              <w:noProof/>
              <w:webHidden/>
            </w:rPr>
            <w:tab/>
          </w:r>
          <w:r w:rsidR="00CF076A">
            <w:rPr>
              <w:noProof/>
              <w:webHidden/>
            </w:rPr>
            <w:fldChar w:fldCharType="begin"/>
          </w:r>
          <w:r w:rsidR="00CF076A">
            <w:rPr>
              <w:noProof/>
              <w:webHidden/>
            </w:rPr>
            <w:instrText xml:space="preserve"> PAGEREF _Toc29208527 \h </w:instrText>
          </w:r>
          <w:r w:rsidR="00CF076A">
            <w:rPr>
              <w:noProof/>
              <w:webHidden/>
            </w:rPr>
          </w:r>
          <w:r w:rsidR="00CF076A">
            <w:rPr>
              <w:noProof/>
              <w:webHidden/>
            </w:rPr>
            <w:fldChar w:fldCharType="separate"/>
          </w:r>
          <w:ins w:id="152" w:author="Michael Hemsley" w:date="2024-03-22T15:00:00Z">
            <w:r w:rsidR="00163CC6">
              <w:rPr>
                <w:noProof/>
                <w:webHidden/>
              </w:rPr>
              <w:t>16</w:t>
            </w:r>
          </w:ins>
          <w:del w:id="153" w:author="Michael Hemsley" w:date="2024-03-22T11:31:00Z">
            <w:r w:rsidR="00A65099" w:rsidDel="009F0C77">
              <w:rPr>
                <w:noProof/>
                <w:webHidden/>
              </w:rPr>
              <w:delText>15</w:delText>
            </w:r>
          </w:del>
          <w:r w:rsidR="00CF076A">
            <w:rPr>
              <w:noProof/>
              <w:webHidden/>
            </w:rPr>
            <w:fldChar w:fldCharType="end"/>
          </w:r>
          <w:r>
            <w:rPr>
              <w:noProof/>
            </w:rPr>
            <w:fldChar w:fldCharType="end"/>
          </w:r>
        </w:p>
        <w:p w14:paraId="4531B57F" w14:textId="77777777" w:rsidR="00CF1558" w:rsidRPr="00CF1558" w:rsidRDefault="00CF1558" w:rsidP="00CF1558">
          <w:pPr>
            <w:rPr>
              <w:noProof/>
            </w:rPr>
          </w:pPr>
          <w:r>
            <w:rPr>
              <w:noProof/>
            </w:rPr>
            <w:t xml:space="preserve"> </w:t>
          </w:r>
          <w:r w:rsidRPr="00CF1558">
            <w:rPr>
              <w:rFonts w:ascii="Arial" w:hAnsi="Arial" w:cs="Arial"/>
              <w:noProof/>
            </w:rPr>
            <w:t xml:space="preserve">      </w:t>
          </w:r>
          <w:r w:rsidRPr="00CF1558">
            <w:rPr>
              <w:rFonts w:ascii="Arial" w:hAnsi="Arial" w:cs="Arial"/>
              <w:noProof/>
              <w:sz w:val="24"/>
              <w:szCs w:val="24"/>
            </w:rPr>
            <w:t xml:space="preserve">1.    </w:t>
          </w:r>
          <w:r w:rsidRPr="00CF1558">
            <w:rPr>
              <w:rFonts w:ascii="Arial" w:hAnsi="Arial" w:cs="Arial"/>
              <w:noProof/>
            </w:rPr>
            <w:t>General</w:t>
          </w:r>
          <w:r>
            <w:rPr>
              <w:rFonts w:ascii="Arial" w:hAnsi="Arial" w:cs="Arial"/>
              <w:noProof/>
            </w:rPr>
            <w:t xml:space="preserve"> Rules..</w:t>
          </w:r>
          <w:r>
            <w:rPr>
              <w:noProof/>
            </w:rPr>
            <w:t>………………………………………………………………………………………………………………..….15</w:t>
          </w:r>
        </w:p>
        <w:p w14:paraId="1F0C96B1" w14:textId="30D99050" w:rsidR="00CF076A" w:rsidRDefault="00000000">
          <w:pPr>
            <w:pStyle w:val="TOC3"/>
            <w:tabs>
              <w:tab w:val="left" w:pos="880"/>
              <w:tab w:val="right" w:leader="dot" w:pos="9350"/>
            </w:tabs>
            <w:rPr>
              <w:rStyle w:val="Hyperlink"/>
              <w:noProof/>
            </w:rPr>
          </w:pPr>
          <w:r>
            <w:fldChar w:fldCharType="begin"/>
          </w:r>
          <w:r>
            <w:instrText>HYPERLINK \l "_Toc29208528"</w:instrText>
          </w:r>
          <w:r>
            <w:fldChar w:fldCharType="separate"/>
          </w:r>
          <w:r w:rsidR="00CF076A" w:rsidRPr="00B52262">
            <w:rPr>
              <w:rStyle w:val="Hyperlink"/>
              <w:rFonts w:ascii="Arial" w:hAnsi="Arial" w:cs="Arial"/>
              <w:noProof/>
            </w:rPr>
            <w:t>2.</w:t>
          </w:r>
          <w:r w:rsidR="00CF076A">
            <w:rPr>
              <w:rFonts w:eastAsiaTheme="minorEastAsia"/>
              <w:noProof/>
            </w:rPr>
            <w:tab/>
          </w:r>
          <w:r w:rsidR="00CF076A" w:rsidRPr="00B52262">
            <w:rPr>
              <w:rStyle w:val="Hyperlink"/>
              <w:rFonts w:ascii="Arial" w:hAnsi="Arial" w:cs="Arial"/>
              <w:noProof/>
            </w:rPr>
            <w:t>Awards</w:t>
          </w:r>
          <w:r w:rsidR="00CF076A">
            <w:rPr>
              <w:noProof/>
              <w:webHidden/>
            </w:rPr>
            <w:tab/>
          </w:r>
          <w:r w:rsidR="00CF076A">
            <w:rPr>
              <w:noProof/>
              <w:webHidden/>
            </w:rPr>
            <w:fldChar w:fldCharType="begin"/>
          </w:r>
          <w:r w:rsidR="00CF076A">
            <w:rPr>
              <w:noProof/>
              <w:webHidden/>
            </w:rPr>
            <w:instrText xml:space="preserve"> PAGEREF _Toc29208528 \h </w:instrText>
          </w:r>
          <w:r w:rsidR="00CF076A">
            <w:rPr>
              <w:noProof/>
              <w:webHidden/>
            </w:rPr>
          </w:r>
          <w:r w:rsidR="00CF076A">
            <w:rPr>
              <w:noProof/>
              <w:webHidden/>
            </w:rPr>
            <w:fldChar w:fldCharType="separate"/>
          </w:r>
          <w:ins w:id="154" w:author="Michael Hemsley" w:date="2024-03-22T15:00:00Z">
            <w:r w:rsidR="00163CC6">
              <w:rPr>
                <w:noProof/>
                <w:webHidden/>
              </w:rPr>
              <w:t>17</w:t>
            </w:r>
          </w:ins>
          <w:del w:id="155" w:author="Michael Hemsley" w:date="2024-03-22T11:31:00Z">
            <w:r w:rsidR="00A65099" w:rsidDel="009F0C77">
              <w:rPr>
                <w:noProof/>
                <w:webHidden/>
              </w:rPr>
              <w:delText>15</w:delText>
            </w:r>
          </w:del>
          <w:r w:rsidR="00CF076A">
            <w:rPr>
              <w:noProof/>
              <w:webHidden/>
            </w:rPr>
            <w:fldChar w:fldCharType="end"/>
          </w:r>
          <w:r>
            <w:rPr>
              <w:noProof/>
            </w:rPr>
            <w:fldChar w:fldCharType="end"/>
          </w:r>
        </w:p>
        <w:p w14:paraId="40FDB7B4" w14:textId="0C5D8621" w:rsidR="00B1564E" w:rsidRDefault="00000000" w:rsidP="00B1564E">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B1564E">
            <w:rPr>
              <w:rStyle w:val="Hyperlink"/>
              <w:rFonts w:ascii="Arial" w:eastAsia="Arial" w:hAnsi="Arial" w:cs="Arial"/>
              <w:noProof/>
              <w:spacing w:val="-2"/>
            </w:rPr>
            <w:t>a</w:t>
          </w:r>
          <w:r w:rsidR="00B1564E" w:rsidRPr="00B52262">
            <w:rPr>
              <w:rStyle w:val="Hyperlink"/>
              <w:rFonts w:ascii="Arial" w:eastAsia="Arial" w:hAnsi="Arial" w:cs="Arial"/>
              <w:noProof/>
              <w:spacing w:val="-2"/>
            </w:rPr>
            <w:t>.</w:t>
          </w:r>
          <w:r w:rsidR="00B1564E">
            <w:rPr>
              <w:rFonts w:eastAsiaTheme="minorEastAsia"/>
              <w:noProof/>
            </w:rPr>
            <w:tab/>
          </w:r>
          <w:r w:rsidR="00B1564E" w:rsidRPr="00B1564E">
            <w:rPr>
              <w:rStyle w:val="Hyperlink"/>
              <w:rFonts w:ascii="Arial" w:hAnsi="Arial" w:cs="Arial"/>
              <w:noProof/>
            </w:rPr>
            <w:t>Duties and Responsibilities</w:t>
          </w:r>
          <w:r w:rsidR="00B1564E">
            <w:rPr>
              <w:noProof/>
              <w:webHidden/>
            </w:rPr>
            <w:tab/>
          </w:r>
          <w:r w:rsidR="00B1564E">
            <w:rPr>
              <w:noProof/>
              <w:webHidden/>
            </w:rPr>
            <w:fldChar w:fldCharType="begin"/>
          </w:r>
          <w:r w:rsidR="00B1564E">
            <w:rPr>
              <w:noProof/>
              <w:webHidden/>
            </w:rPr>
            <w:instrText xml:space="preserve"> PAGEREF _Toc29208514 \h </w:instrText>
          </w:r>
          <w:r w:rsidR="00B1564E">
            <w:rPr>
              <w:noProof/>
              <w:webHidden/>
            </w:rPr>
          </w:r>
          <w:r w:rsidR="00B1564E">
            <w:rPr>
              <w:noProof/>
              <w:webHidden/>
            </w:rPr>
            <w:fldChar w:fldCharType="separate"/>
          </w:r>
          <w:ins w:id="156" w:author="Michael Hemsley" w:date="2024-03-22T15:00:00Z">
            <w:r w:rsidR="00163CC6">
              <w:rPr>
                <w:noProof/>
                <w:webHidden/>
              </w:rPr>
              <w:t>13</w:t>
            </w:r>
          </w:ins>
          <w:del w:id="157" w:author="Michael Hemsley" w:date="2024-03-22T11:31:00Z">
            <w:r w:rsidR="00A65099" w:rsidDel="009F0C77">
              <w:rPr>
                <w:noProof/>
                <w:webHidden/>
              </w:rPr>
              <w:delText>11</w:delText>
            </w:r>
          </w:del>
          <w:r w:rsidR="00B1564E">
            <w:rPr>
              <w:noProof/>
              <w:webHidden/>
            </w:rPr>
            <w:fldChar w:fldCharType="end"/>
          </w:r>
          <w:r>
            <w:rPr>
              <w:noProof/>
            </w:rPr>
            <w:fldChar w:fldCharType="end"/>
          </w:r>
          <w:r w:rsidR="00B1564E">
            <w:rPr>
              <w:rStyle w:val="Hyperlink"/>
              <w:noProof/>
            </w:rPr>
            <w:t>5</w:t>
          </w:r>
        </w:p>
        <w:p w14:paraId="607D3F18" w14:textId="4AD4C8BB" w:rsidR="00CF076A" w:rsidRDefault="00000000">
          <w:pPr>
            <w:pStyle w:val="TOC3"/>
            <w:tabs>
              <w:tab w:val="left" w:pos="880"/>
              <w:tab w:val="right" w:leader="dot" w:pos="9350"/>
            </w:tabs>
            <w:rPr>
              <w:rStyle w:val="Hyperlink"/>
              <w:noProof/>
            </w:rPr>
          </w:pPr>
          <w:r>
            <w:fldChar w:fldCharType="begin"/>
          </w:r>
          <w:r>
            <w:instrText>HYPERLINK \l "_Toc29208529"</w:instrText>
          </w:r>
          <w:r>
            <w:fldChar w:fldCharType="separate"/>
          </w:r>
          <w:r w:rsidR="00CF076A" w:rsidRPr="00B52262">
            <w:rPr>
              <w:rStyle w:val="Hyperlink"/>
              <w:rFonts w:ascii="Arial" w:hAnsi="Arial" w:cs="Arial"/>
              <w:noProof/>
            </w:rPr>
            <w:t>3.</w:t>
          </w:r>
          <w:r w:rsidR="00CF076A">
            <w:rPr>
              <w:rFonts w:eastAsiaTheme="minorEastAsia"/>
              <w:noProof/>
            </w:rPr>
            <w:tab/>
          </w:r>
          <w:r w:rsidR="00CF076A" w:rsidRPr="00B52262">
            <w:rPr>
              <w:rStyle w:val="Hyperlink"/>
              <w:rFonts w:ascii="Arial" w:hAnsi="Arial" w:cs="Arial"/>
              <w:noProof/>
            </w:rPr>
            <w:t>Market Media</w:t>
          </w:r>
          <w:r w:rsidR="00CF076A">
            <w:rPr>
              <w:noProof/>
              <w:webHidden/>
            </w:rPr>
            <w:tab/>
          </w:r>
          <w:r w:rsidR="00CF076A">
            <w:rPr>
              <w:noProof/>
              <w:webHidden/>
            </w:rPr>
            <w:fldChar w:fldCharType="begin"/>
          </w:r>
          <w:r w:rsidR="00CF076A">
            <w:rPr>
              <w:noProof/>
              <w:webHidden/>
            </w:rPr>
            <w:instrText xml:space="preserve"> PAGEREF _Toc29208529 \h </w:instrText>
          </w:r>
          <w:r w:rsidR="00CF076A">
            <w:rPr>
              <w:noProof/>
              <w:webHidden/>
            </w:rPr>
          </w:r>
          <w:r w:rsidR="00CF076A">
            <w:rPr>
              <w:noProof/>
              <w:webHidden/>
            </w:rPr>
            <w:fldChar w:fldCharType="separate"/>
          </w:r>
          <w:ins w:id="158" w:author="Michael Hemsley" w:date="2024-03-22T15:00:00Z">
            <w:r w:rsidR="00163CC6">
              <w:rPr>
                <w:noProof/>
                <w:webHidden/>
              </w:rPr>
              <w:t>17</w:t>
            </w:r>
          </w:ins>
          <w:del w:id="159" w:author="Michael Hemsley" w:date="2024-03-17T20:14:00Z">
            <w:r w:rsidR="00251046" w:rsidDel="00A65099">
              <w:rPr>
                <w:noProof/>
                <w:webHidden/>
              </w:rPr>
              <w:delText>15</w:delText>
            </w:r>
          </w:del>
          <w:r w:rsidR="00CF076A">
            <w:rPr>
              <w:noProof/>
              <w:webHidden/>
            </w:rPr>
            <w:fldChar w:fldCharType="end"/>
          </w:r>
          <w:r>
            <w:rPr>
              <w:noProof/>
            </w:rPr>
            <w:fldChar w:fldCharType="end"/>
          </w:r>
        </w:p>
        <w:p w14:paraId="3FEA593B" w14:textId="19161CC7" w:rsidR="00B1564E" w:rsidRDefault="00000000" w:rsidP="00B1564E">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B1564E">
            <w:rPr>
              <w:rStyle w:val="Hyperlink"/>
              <w:rFonts w:ascii="Arial" w:eastAsia="Arial" w:hAnsi="Arial" w:cs="Arial"/>
              <w:noProof/>
              <w:spacing w:val="-2"/>
            </w:rPr>
            <w:t>a</w:t>
          </w:r>
          <w:r w:rsidR="00B1564E" w:rsidRPr="00B52262">
            <w:rPr>
              <w:rStyle w:val="Hyperlink"/>
              <w:rFonts w:ascii="Arial" w:eastAsia="Arial" w:hAnsi="Arial" w:cs="Arial"/>
              <w:noProof/>
              <w:spacing w:val="-2"/>
            </w:rPr>
            <w:t>.</w:t>
          </w:r>
          <w:r w:rsidR="00B1564E">
            <w:rPr>
              <w:rFonts w:eastAsiaTheme="minorEastAsia"/>
              <w:noProof/>
            </w:rPr>
            <w:tab/>
          </w:r>
          <w:r w:rsidR="00B1564E" w:rsidRPr="00B1564E">
            <w:rPr>
              <w:rStyle w:val="Hyperlink"/>
              <w:rFonts w:ascii="Arial" w:hAnsi="Arial" w:cs="Arial"/>
              <w:noProof/>
            </w:rPr>
            <w:t>Duties and Responsibilities</w:t>
          </w:r>
          <w:r w:rsidR="00B1564E">
            <w:rPr>
              <w:noProof/>
              <w:webHidden/>
            </w:rPr>
            <w:tab/>
          </w:r>
          <w:r w:rsidR="00B1564E">
            <w:rPr>
              <w:noProof/>
              <w:webHidden/>
            </w:rPr>
            <w:fldChar w:fldCharType="begin"/>
          </w:r>
          <w:r w:rsidR="00B1564E">
            <w:rPr>
              <w:noProof/>
              <w:webHidden/>
            </w:rPr>
            <w:instrText xml:space="preserve"> PAGEREF _Toc29208514 \h </w:instrText>
          </w:r>
          <w:r w:rsidR="00B1564E">
            <w:rPr>
              <w:noProof/>
              <w:webHidden/>
            </w:rPr>
          </w:r>
          <w:r w:rsidR="00B1564E">
            <w:rPr>
              <w:noProof/>
              <w:webHidden/>
            </w:rPr>
            <w:fldChar w:fldCharType="separate"/>
          </w:r>
          <w:ins w:id="160" w:author="Michael Hemsley" w:date="2024-03-22T15:00:00Z">
            <w:r w:rsidR="00163CC6">
              <w:rPr>
                <w:noProof/>
                <w:webHidden/>
              </w:rPr>
              <w:t>13</w:t>
            </w:r>
          </w:ins>
          <w:del w:id="161" w:author="Michael Hemsley" w:date="2024-03-22T11:31:00Z">
            <w:r w:rsidR="00A65099" w:rsidDel="009F0C77">
              <w:rPr>
                <w:noProof/>
                <w:webHidden/>
              </w:rPr>
              <w:delText>11</w:delText>
            </w:r>
          </w:del>
          <w:r w:rsidR="00B1564E">
            <w:rPr>
              <w:noProof/>
              <w:webHidden/>
            </w:rPr>
            <w:fldChar w:fldCharType="end"/>
          </w:r>
          <w:r>
            <w:rPr>
              <w:noProof/>
            </w:rPr>
            <w:fldChar w:fldCharType="end"/>
          </w:r>
          <w:r w:rsidR="00B1564E">
            <w:rPr>
              <w:rStyle w:val="Hyperlink"/>
              <w:noProof/>
            </w:rPr>
            <w:t>5</w:t>
          </w:r>
        </w:p>
        <w:p w14:paraId="1C6DFA49" w14:textId="36ACB2D6" w:rsidR="00CF076A" w:rsidRDefault="00000000">
          <w:pPr>
            <w:pStyle w:val="TOC3"/>
            <w:tabs>
              <w:tab w:val="left" w:pos="880"/>
              <w:tab w:val="right" w:leader="dot" w:pos="9350"/>
            </w:tabs>
            <w:rPr>
              <w:rStyle w:val="Hyperlink"/>
              <w:noProof/>
            </w:rPr>
          </w:pPr>
          <w:r>
            <w:fldChar w:fldCharType="begin"/>
          </w:r>
          <w:r>
            <w:instrText>HYPERLINK \l "_Toc29208530"</w:instrText>
          </w:r>
          <w:r>
            <w:fldChar w:fldCharType="separate"/>
          </w:r>
          <w:r w:rsidR="00CF076A" w:rsidRPr="00B52262">
            <w:rPr>
              <w:rStyle w:val="Hyperlink"/>
              <w:rFonts w:ascii="Arial" w:eastAsia="Arial" w:hAnsi="Arial" w:cs="Arial"/>
              <w:noProof/>
              <w:spacing w:val="-2"/>
            </w:rPr>
            <w:t>4.</w:t>
          </w:r>
          <w:r w:rsidR="00CF076A">
            <w:rPr>
              <w:rFonts w:eastAsiaTheme="minorEastAsia"/>
              <w:noProof/>
            </w:rPr>
            <w:tab/>
          </w:r>
          <w:r w:rsidR="00CF076A" w:rsidRPr="00B52262">
            <w:rPr>
              <w:rStyle w:val="Hyperlink"/>
              <w:rFonts w:ascii="Arial" w:hAnsi="Arial" w:cs="Arial"/>
              <w:noProof/>
            </w:rPr>
            <w:t>Nominating</w:t>
          </w:r>
          <w:r w:rsidR="00CF076A">
            <w:rPr>
              <w:noProof/>
              <w:webHidden/>
            </w:rPr>
            <w:tab/>
          </w:r>
          <w:r w:rsidR="00CF076A">
            <w:rPr>
              <w:noProof/>
              <w:webHidden/>
            </w:rPr>
            <w:fldChar w:fldCharType="begin"/>
          </w:r>
          <w:r w:rsidR="00CF076A">
            <w:rPr>
              <w:noProof/>
              <w:webHidden/>
            </w:rPr>
            <w:instrText xml:space="preserve"> PAGEREF _Toc29208530 \h </w:instrText>
          </w:r>
          <w:r w:rsidR="00CF076A">
            <w:rPr>
              <w:noProof/>
              <w:webHidden/>
            </w:rPr>
          </w:r>
          <w:r w:rsidR="00CF076A">
            <w:rPr>
              <w:noProof/>
              <w:webHidden/>
            </w:rPr>
            <w:fldChar w:fldCharType="separate"/>
          </w:r>
          <w:ins w:id="162" w:author="Michael Hemsley" w:date="2024-03-22T15:00:00Z">
            <w:r w:rsidR="00163CC6">
              <w:rPr>
                <w:noProof/>
                <w:webHidden/>
              </w:rPr>
              <w:t>17</w:t>
            </w:r>
          </w:ins>
          <w:del w:id="163" w:author="Michael Hemsley" w:date="2024-03-22T11:31:00Z">
            <w:r w:rsidR="00A65099" w:rsidDel="009F0C77">
              <w:rPr>
                <w:noProof/>
                <w:webHidden/>
              </w:rPr>
              <w:delText>16</w:delText>
            </w:r>
          </w:del>
          <w:r w:rsidR="00CF076A">
            <w:rPr>
              <w:noProof/>
              <w:webHidden/>
            </w:rPr>
            <w:fldChar w:fldCharType="end"/>
          </w:r>
          <w:r>
            <w:rPr>
              <w:noProof/>
            </w:rPr>
            <w:fldChar w:fldCharType="end"/>
          </w:r>
        </w:p>
        <w:p w14:paraId="422791CB" w14:textId="6013584A" w:rsidR="00B1564E" w:rsidRDefault="00000000" w:rsidP="00B1564E">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B1564E">
            <w:rPr>
              <w:rStyle w:val="Hyperlink"/>
              <w:rFonts w:ascii="Arial" w:eastAsia="Arial" w:hAnsi="Arial" w:cs="Arial"/>
              <w:noProof/>
              <w:spacing w:val="-2"/>
            </w:rPr>
            <w:t>a</w:t>
          </w:r>
          <w:r w:rsidR="00B1564E" w:rsidRPr="00B52262">
            <w:rPr>
              <w:rStyle w:val="Hyperlink"/>
              <w:rFonts w:ascii="Arial" w:eastAsia="Arial" w:hAnsi="Arial" w:cs="Arial"/>
              <w:noProof/>
              <w:spacing w:val="-2"/>
            </w:rPr>
            <w:t>.</w:t>
          </w:r>
          <w:r w:rsidR="00B1564E">
            <w:rPr>
              <w:rFonts w:eastAsiaTheme="minorEastAsia"/>
              <w:noProof/>
            </w:rPr>
            <w:tab/>
          </w:r>
          <w:r w:rsidR="00B1564E" w:rsidRPr="00B1564E">
            <w:rPr>
              <w:rStyle w:val="Hyperlink"/>
              <w:rFonts w:ascii="Arial" w:hAnsi="Arial" w:cs="Arial"/>
              <w:noProof/>
            </w:rPr>
            <w:t>Duties and Responsibilities</w:t>
          </w:r>
          <w:r w:rsidR="00B1564E">
            <w:rPr>
              <w:noProof/>
              <w:webHidden/>
            </w:rPr>
            <w:tab/>
          </w:r>
          <w:r w:rsidR="00B1564E">
            <w:rPr>
              <w:noProof/>
              <w:webHidden/>
            </w:rPr>
            <w:fldChar w:fldCharType="begin"/>
          </w:r>
          <w:r w:rsidR="00B1564E">
            <w:rPr>
              <w:noProof/>
              <w:webHidden/>
            </w:rPr>
            <w:instrText xml:space="preserve"> PAGEREF _Toc29208514 \h </w:instrText>
          </w:r>
          <w:r w:rsidR="00B1564E">
            <w:rPr>
              <w:noProof/>
              <w:webHidden/>
            </w:rPr>
          </w:r>
          <w:r w:rsidR="00B1564E">
            <w:rPr>
              <w:noProof/>
              <w:webHidden/>
            </w:rPr>
            <w:fldChar w:fldCharType="separate"/>
          </w:r>
          <w:ins w:id="164" w:author="Michael Hemsley" w:date="2024-03-22T15:00:00Z">
            <w:r w:rsidR="00163CC6">
              <w:rPr>
                <w:noProof/>
                <w:webHidden/>
              </w:rPr>
              <w:t>13</w:t>
            </w:r>
          </w:ins>
          <w:del w:id="165" w:author="Michael Hemsley" w:date="2024-03-22T11:31:00Z">
            <w:r w:rsidR="00A65099" w:rsidDel="009F0C77">
              <w:rPr>
                <w:noProof/>
                <w:webHidden/>
              </w:rPr>
              <w:delText>11</w:delText>
            </w:r>
          </w:del>
          <w:r w:rsidR="00B1564E">
            <w:rPr>
              <w:noProof/>
              <w:webHidden/>
            </w:rPr>
            <w:fldChar w:fldCharType="end"/>
          </w:r>
          <w:r>
            <w:rPr>
              <w:noProof/>
            </w:rPr>
            <w:fldChar w:fldCharType="end"/>
          </w:r>
          <w:r w:rsidR="00B1564E">
            <w:rPr>
              <w:rStyle w:val="Hyperlink"/>
              <w:noProof/>
            </w:rPr>
            <w:t>5</w:t>
          </w:r>
        </w:p>
        <w:p w14:paraId="0310F955" w14:textId="622C75A6" w:rsidR="00CF076A" w:rsidRDefault="00000000">
          <w:pPr>
            <w:pStyle w:val="TOC3"/>
            <w:tabs>
              <w:tab w:val="left" w:pos="880"/>
              <w:tab w:val="right" w:leader="dot" w:pos="9350"/>
            </w:tabs>
            <w:rPr>
              <w:rStyle w:val="Hyperlink"/>
              <w:noProof/>
            </w:rPr>
          </w:pPr>
          <w:r>
            <w:fldChar w:fldCharType="begin"/>
          </w:r>
          <w:r>
            <w:instrText>HYPERLINK \l "_Toc29208531"</w:instrText>
          </w:r>
          <w:r>
            <w:fldChar w:fldCharType="separate"/>
          </w:r>
          <w:r w:rsidR="00CF076A" w:rsidRPr="00B52262">
            <w:rPr>
              <w:rStyle w:val="Hyperlink"/>
              <w:rFonts w:ascii="Arial" w:eastAsia="Arial" w:hAnsi="Arial" w:cs="Arial"/>
              <w:noProof/>
              <w:spacing w:val="-2"/>
            </w:rPr>
            <w:t>5.</w:t>
          </w:r>
          <w:r w:rsidR="00CF076A">
            <w:rPr>
              <w:rFonts w:eastAsiaTheme="minorEastAsia"/>
              <w:noProof/>
            </w:rPr>
            <w:tab/>
          </w:r>
          <w:r w:rsidR="00CF076A" w:rsidRPr="00B52262">
            <w:rPr>
              <w:rStyle w:val="Hyperlink"/>
              <w:rFonts w:ascii="Arial" w:hAnsi="Arial" w:cs="Arial"/>
              <w:noProof/>
            </w:rPr>
            <w:t>Property</w:t>
          </w:r>
          <w:r w:rsidR="00CF076A">
            <w:rPr>
              <w:noProof/>
              <w:webHidden/>
            </w:rPr>
            <w:tab/>
          </w:r>
          <w:r w:rsidR="00CF076A">
            <w:rPr>
              <w:noProof/>
              <w:webHidden/>
            </w:rPr>
            <w:fldChar w:fldCharType="begin"/>
          </w:r>
          <w:r w:rsidR="00CF076A">
            <w:rPr>
              <w:noProof/>
              <w:webHidden/>
            </w:rPr>
            <w:instrText xml:space="preserve"> PAGEREF _Toc29208531 \h </w:instrText>
          </w:r>
          <w:r w:rsidR="00CF076A">
            <w:rPr>
              <w:noProof/>
              <w:webHidden/>
            </w:rPr>
          </w:r>
          <w:r w:rsidR="00CF076A">
            <w:rPr>
              <w:noProof/>
              <w:webHidden/>
            </w:rPr>
            <w:fldChar w:fldCharType="separate"/>
          </w:r>
          <w:ins w:id="166" w:author="Michael Hemsley" w:date="2024-03-22T15:00:00Z">
            <w:r w:rsidR="00163CC6">
              <w:rPr>
                <w:noProof/>
                <w:webHidden/>
              </w:rPr>
              <w:t>17</w:t>
            </w:r>
          </w:ins>
          <w:del w:id="167" w:author="Michael Hemsley" w:date="2024-03-22T11:31:00Z">
            <w:r w:rsidR="00A65099" w:rsidDel="009F0C77">
              <w:rPr>
                <w:noProof/>
                <w:webHidden/>
              </w:rPr>
              <w:delText>16</w:delText>
            </w:r>
          </w:del>
          <w:r w:rsidR="00CF076A">
            <w:rPr>
              <w:noProof/>
              <w:webHidden/>
            </w:rPr>
            <w:fldChar w:fldCharType="end"/>
          </w:r>
          <w:r>
            <w:rPr>
              <w:noProof/>
            </w:rPr>
            <w:fldChar w:fldCharType="end"/>
          </w:r>
        </w:p>
        <w:p w14:paraId="3D39EA86" w14:textId="47C21D0A" w:rsidR="00B1564E" w:rsidRDefault="00000000" w:rsidP="00B1564E">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B1564E">
            <w:rPr>
              <w:rStyle w:val="Hyperlink"/>
              <w:rFonts w:ascii="Arial" w:eastAsia="Arial" w:hAnsi="Arial" w:cs="Arial"/>
              <w:noProof/>
              <w:spacing w:val="-2"/>
            </w:rPr>
            <w:t>a</w:t>
          </w:r>
          <w:r w:rsidR="00B1564E" w:rsidRPr="00B52262">
            <w:rPr>
              <w:rStyle w:val="Hyperlink"/>
              <w:rFonts w:ascii="Arial" w:eastAsia="Arial" w:hAnsi="Arial" w:cs="Arial"/>
              <w:noProof/>
              <w:spacing w:val="-2"/>
            </w:rPr>
            <w:t>.</w:t>
          </w:r>
          <w:r w:rsidR="00B1564E">
            <w:rPr>
              <w:rFonts w:eastAsiaTheme="minorEastAsia"/>
              <w:noProof/>
            </w:rPr>
            <w:tab/>
          </w:r>
          <w:r w:rsidR="00B1564E" w:rsidRPr="00B1564E">
            <w:rPr>
              <w:rStyle w:val="Hyperlink"/>
              <w:rFonts w:ascii="Arial" w:hAnsi="Arial" w:cs="Arial"/>
              <w:noProof/>
            </w:rPr>
            <w:t>Duties and Responsibilities</w:t>
          </w:r>
          <w:r w:rsidR="00B1564E">
            <w:rPr>
              <w:noProof/>
              <w:webHidden/>
            </w:rPr>
            <w:tab/>
          </w:r>
          <w:r w:rsidR="00B1564E">
            <w:rPr>
              <w:noProof/>
              <w:webHidden/>
            </w:rPr>
            <w:fldChar w:fldCharType="begin"/>
          </w:r>
          <w:r w:rsidR="00B1564E">
            <w:rPr>
              <w:noProof/>
              <w:webHidden/>
            </w:rPr>
            <w:instrText xml:space="preserve"> PAGEREF _Toc29208514 \h </w:instrText>
          </w:r>
          <w:r w:rsidR="00B1564E">
            <w:rPr>
              <w:noProof/>
              <w:webHidden/>
            </w:rPr>
          </w:r>
          <w:r w:rsidR="00B1564E">
            <w:rPr>
              <w:noProof/>
              <w:webHidden/>
            </w:rPr>
            <w:fldChar w:fldCharType="separate"/>
          </w:r>
          <w:ins w:id="168" w:author="Michael Hemsley" w:date="2024-03-22T15:00:00Z">
            <w:r w:rsidR="00163CC6">
              <w:rPr>
                <w:noProof/>
                <w:webHidden/>
              </w:rPr>
              <w:t>13</w:t>
            </w:r>
          </w:ins>
          <w:del w:id="169" w:author="Michael Hemsley" w:date="2024-03-22T11:31:00Z">
            <w:r w:rsidR="00A65099" w:rsidDel="009F0C77">
              <w:rPr>
                <w:noProof/>
                <w:webHidden/>
              </w:rPr>
              <w:delText>11</w:delText>
            </w:r>
          </w:del>
          <w:r w:rsidR="00B1564E">
            <w:rPr>
              <w:noProof/>
              <w:webHidden/>
            </w:rPr>
            <w:fldChar w:fldCharType="end"/>
          </w:r>
          <w:r>
            <w:rPr>
              <w:noProof/>
            </w:rPr>
            <w:fldChar w:fldCharType="end"/>
          </w:r>
          <w:r w:rsidR="00B1564E">
            <w:rPr>
              <w:rStyle w:val="Hyperlink"/>
              <w:noProof/>
            </w:rPr>
            <w:t>5</w:t>
          </w:r>
        </w:p>
        <w:p w14:paraId="71E6FCCE" w14:textId="59B65521" w:rsidR="00CF076A" w:rsidRDefault="00000000">
          <w:pPr>
            <w:pStyle w:val="TOC3"/>
            <w:tabs>
              <w:tab w:val="left" w:pos="880"/>
              <w:tab w:val="right" w:leader="dot" w:pos="9350"/>
            </w:tabs>
            <w:rPr>
              <w:rStyle w:val="Hyperlink"/>
              <w:noProof/>
            </w:rPr>
          </w:pPr>
          <w:r>
            <w:fldChar w:fldCharType="begin"/>
          </w:r>
          <w:r>
            <w:instrText>HYPERLINK \l "_Toc29208532"</w:instrText>
          </w:r>
          <w:r>
            <w:fldChar w:fldCharType="separate"/>
          </w:r>
          <w:r w:rsidR="00CF076A" w:rsidRPr="00B52262">
            <w:rPr>
              <w:rStyle w:val="Hyperlink"/>
              <w:rFonts w:ascii="Arial" w:eastAsia="Arial" w:hAnsi="Arial" w:cs="Arial"/>
              <w:noProof/>
              <w:spacing w:val="-2"/>
            </w:rPr>
            <w:t>6.</w:t>
          </w:r>
          <w:r w:rsidR="00CF076A">
            <w:rPr>
              <w:rFonts w:eastAsiaTheme="minorEastAsia"/>
              <w:noProof/>
            </w:rPr>
            <w:tab/>
          </w:r>
          <w:r w:rsidR="00CF076A" w:rsidRPr="00B52262">
            <w:rPr>
              <w:rStyle w:val="Hyperlink"/>
              <w:rFonts w:ascii="Arial" w:hAnsi="Arial" w:cs="Arial"/>
              <w:noProof/>
            </w:rPr>
            <w:t>Competition Committee</w:t>
          </w:r>
          <w:r w:rsidR="00CF076A">
            <w:rPr>
              <w:noProof/>
              <w:webHidden/>
            </w:rPr>
            <w:tab/>
          </w:r>
          <w:r w:rsidR="00CF076A">
            <w:rPr>
              <w:noProof/>
              <w:webHidden/>
            </w:rPr>
            <w:fldChar w:fldCharType="begin"/>
          </w:r>
          <w:r w:rsidR="00CF076A">
            <w:rPr>
              <w:noProof/>
              <w:webHidden/>
            </w:rPr>
            <w:instrText xml:space="preserve"> PAGEREF _Toc29208532 \h </w:instrText>
          </w:r>
          <w:r w:rsidR="00CF076A">
            <w:rPr>
              <w:noProof/>
              <w:webHidden/>
            </w:rPr>
          </w:r>
          <w:r w:rsidR="00CF076A">
            <w:rPr>
              <w:noProof/>
              <w:webHidden/>
            </w:rPr>
            <w:fldChar w:fldCharType="separate"/>
          </w:r>
          <w:ins w:id="170" w:author="Michael Hemsley" w:date="2024-03-22T15:00:00Z">
            <w:r w:rsidR="00163CC6">
              <w:rPr>
                <w:noProof/>
                <w:webHidden/>
              </w:rPr>
              <w:t>17</w:t>
            </w:r>
          </w:ins>
          <w:del w:id="171" w:author="Michael Hemsley" w:date="2024-03-22T11:31:00Z">
            <w:r w:rsidR="00A65099" w:rsidDel="009F0C77">
              <w:rPr>
                <w:noProof/>
                <w:webHidden/>
              </w:rPr>
              <w:delText>16</w:delText>
            </w:r>
          </w:del>
          <w:r w:rsidR="00CF076A">
            <w:rPr>
              <w:noProof/>
              <w:webHidden/>
            </w:rPr>
            <w:fldChar w:fldCharType="end"/>
          </w:r>
          <w:r>
            <w:rPr>
              <w:noProof/>
            </w:rPr>
            <w:fldChar w:fldCharType="end"/>
          </w:r>
        </w:p>
        <w:p w14:paraId="457D71C8" w14:textId="0DF10435" w:rsidR="00B1564E" w:rsidRDefault="00000000" w:rsidP="00B1564E">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B1564E">
            <w:rPr>
              <w:rStyle w:val="Hyperlink"/>
              <w:rFonts w:ascii="Arial" w:eastAsia="Arial" w:hAnsi="Arial" w:cs="Arial"/>
              <w:noProof/>
              <w:spacing w:val="-2"/>
            </w:rPr>
            <w:t>a</w:t>
          </w:r>
          <w:r w:rsidR="00B1564E" w:rsidRPr="00B52262">
            <w:rPr>
              <w:rStyle w:val="Hyperlink"/>
              <w:rFonts w:ascii="Arial" w:eastAsia="Arial" w:hAnsi="Arial" w:cs="Arial"/>
              <w:noProof/>
              <w:spacing w:val="-2"/>
            </w:rPr>
            <w:t>.</w:t>
          </w:r>
          <w:r w:rsidR="00B1564E">
            <w:rPr>
              <w:rFonts w:eastAsiaTheme="minorEastAsia"/>
              <w:noProof/>
            </w:rPr>
            <w:tab/>
          </w:r>
          <w:r w:rsidR="00B1564E" w:rsidRPr="00B1564E">
            <w:rPr>
              <w:rStyle w:val="Hyperlink"/>
              <w:rFonts w:ascii="Arial" w:hAnsi="Arial" w:cs="Arial"/>
              <w:noProof/>
            </w:rPr>
            <w:t>Duties and Responsibilities</w:t>
          </w:r>
          <w:r w:rsidR="00B1564E">
            <w:rPr>
              <w:noProof/>
              <w:webHidden/>
            </w:rPr>
            <w:tab/>
          </w:r>
          <w:r w:rsidR="00B1564E">
            <w:rPr>
              <w:noProof/>
              <w:webHidden/>
            </w:rPr>
            <w:fldChar w:fldCharType="begin"/>
          </w:r>
          <w:r w:rsidR="00B1564E">
            <w:rPr>
              <w:noProof/>
              <w:webHidden/>
            </w:rPr>
            <w:instrText xml:space="preserve"> PAGEREF _Toc29208514 \h </w:instrText>
          </w:r>
          <w:r w:rsidR="00B1564E">
            <w:rPr>
              <w:noProof/>
              <w:webHidden/>
            </w:rPr>
          </w:r>
          <w:r w:rsidR="00B1564E">
            <w:rPr>
              <w:noProof/>
              <w:webHidden/>
            </w:rPr>
            <w:fldChar w:fldCharType="separate"/>
          </w:r>
          <w:ins w:id="172" w:author="Michael Hemsley" w:date="2024-03-22T15:00:00Z">
            <w:r w:rsidR="00163CC6">
              <w:rPr>
                <w:noProof/>
                <w:webHidden/>
              </w:rPr>
              <w:t>13</w:t>
            </w:r>
          </w:ins>
          <w:del w:id="173" w:author="Michael Hemsley" w:date="2024-03-22T11:31:00Z">
            <w:r w:rsidR="00A65099" w:rsidDel="009F0C77">
              <w:rPr>
                <w:noProof/>
                <w:webHidden/>
              </w:rPr>
              <w:delText>11</w:delText>
            </w:r>
          </w:del>
          <w:r w:rsidR="00B1564E">
            <w:rPr>
              <w:noProof/>
              <w:webHidden/>
            </w:rPr>
            <w:fldChar w:fldCharType="end"/>
          </w:r>
          <w:r>
            <w:rPr>
              <w:noProof/>
            </w:rPr>
            <w:fldChar w:fldCharType="end"/>
          </w:r>
          <w:r w:rsidR="00B1564E">
            <w:rPr>
              <w:rStyle w:val="Hyperlink"/>
              <w:noProof/>
            </w:rPr>
            <w:t>6</w:t>
          </w:r>
        </w:p>
        <w:p w14:paraId="7882E4BD" w14:textId="5FF15273" w:rsidR="00B1564E" w:rsidRDefault="00000000" w:rsidP="00B1564E">
          <w:pPr>
            <w:pStyle w:val="TOC3"/>
            <w:tabs>
              <w:tab w:val="left" w:pos="880"/>
              <w:tab w:val="right" w:leader="dot" w:pos="9350"/>
            </w:tabs>
            <w:rPr>
              <w:rStyle w:val="Hyperlink"/>
              <w:noProof/>
            </w:rPr>
          </w:pPr>
          <w:r>
            <w:fldChar w:fldCharType="begin"/>
          </w:r>
          <w:r>
            <w:instrText>HYPERLINK \l "_Toc29208515"</w:instrText>
          </w:r>
          <w:r>
            <w:fldChar w:fldCharType="separate"/>
          </w:r>
          <w:r w:rsidR="00B1564E">
            <w:rPr>
              <w:rStyle w:val="Hyperlink"/>
              <w:rFonts w:ascii="Arial" w:eastAsia="Arial" w:hAnsi="Arial" w:cs="Arial"/>
              <w:noProof/>
              <w:spacing w:val="-2"/>
            </w:rPr>
            <w:t>b</w:t>
          </w:r>
          <w:r w:rsidR="00B1564E" w:rsidRPr="00B52262">
            <w:rPr>
              <w:rStyle w:val="Hyperlink"/>
              <w:rFonts w:ascii="Arial" w:eastAsia="Arial" w:hAnsi="Arial" w:cs="Arial"/>
              <w:noProof/>
              <w:spacing w:val="-2"/>
            </w:rPr>
            <w:t>.</w:t>
          </w:r>
          <w:r w:rsidR="00B1564E">
            <w:rPr>
              <w:rFonts w:eastAsiaTheme="minorEastAsia"/>
              <w:noProof/>
            </w:rPr>
            <w:tab/>
          </w:r>
          <w:r w:rsidR="00B1564E" w:rsidRPr="00B1564E">
            <w:rPr>
              <w:rStyle w:val="Hyperlink"/>
              <w:rFonts w:ascii="Arial" w:hAnsi="Arial" w:cs="Arial"/>
              <w:noProof/>
            </w:rPr>
            <w:t>Composition</w:t>
          </w:r>
          <w:r w:rsidR="00B1564E">
            <w:rPr>
              <w:noProof/>
              <w:webHidden/>
            </w:rPr>
            <w:tab/>
          </w:r>
          <w:r w:rsidR="00B1564E">
            <w:rPr>
              <w:noProof/>
              <w:webHidden/>
            </w:rPr>
            <w:fldChar w:fldCharType="begin"/>
          </w:r>
          <w:r w:rsidR="00B1564E">
            <w:rPr>
              <w:noProof/>
              <w:webHidden/>
            </w:rPr>
            <w:instrText xml:space="preserve"> PAGEREF _Toc29208515 \h </w:instrText>
          </w:r>
          <w:r w:rsidR="00B1564E">
            <w:rPr>
              <w:noProof/>
              <w:webHidden/>
            </w:rPr>
          </w:r>
          <w:r w:rsidR="00B1564E">
            <w:rPr>
              <w:noProof/>
              <w:webHidden/>
            </w:rPr>
            <w:fldChar w:fldCharType="separate"/>
          </w:r>
          <w:ins w:id="174" w:author="Michael Hemsley" w:date="2024-03-22T15:00:00Z">
            <w:r w:rsidR="00163CC6">
              <w:rPr>
                <w:noProof/>
                <w:webHidden/>
              </w:rPr>
              <w:t>13</w:t>
            </w:r>
          </w:ins>
          <w:del w:id="175" w:author="Michael Hemsley" w:date="2024-03-17T20:14:00Z">
            <w:r w:rsidR="00251046" w:rsidDel="00A65099">
              <w:rPr>
                <w:noProof/>
                <w:webHidden/>
              </w:rPr>
              <w:delText>11</w:delText>
            </w:r>
          </w:del>
          <w:r w:rsidR="00B1564E">
            <w:rPr>
              <w:noProof/>
              <w:webHidden/>
            </w:rPr>
            <w:fldChar w:fldCharType="end"/>
          </w:r>
          <w:r>
            <w:rPr>
              <w:noProof/>
            </w:rPr>
            <w:fldChar w:fldCharType="end"/>
          </w:r>
          <w:r w:rsidR="00B1564E">
            <w:rPr>
              <w:rStyle w:val="Hyperlink"/>
              <w:noProof/>
            </w:rPr>
            <w:t>6</w:t>
          </w:r>
        </w:p>
        <w:p w14:paraId="508E13C1" w14:textId="1A38EACB" w:rsidR="006717AB" w:rsidRDefault="00000000" w:rsidP="006717AB">
          <w:pPr>
            <w:pStyle w:val="TOC3"/>
            <w:tabs>
              <w:tab w:val="left" w:pos="880"/>
              <w:tab w:val="right" w:leader="dot" w:pos="9350"/>
            </w:tabs>
            <w:rPr>
              <w:rStyle w:val="Hyperlink"/>
              <w:noProof/>
            </w:rPr>
          </w:pPr>
          <w:r>
            <w:fldChar w:fldCharType="begin"/>
          </w:r>
          <w:r>
            <w:instrText>HYPERLINK \l "_Toc29208515"</w:instrText>
          </w:r>
          <w:r>
            <w:fldChar w:fldCharType="separate"/>
          </w:r>
          <w:r w:rsidR="006717AB">
            <w:rPr>
              <w:rStyle w:val="Hyperlink"/>
              <w:rFonts w:ascii="Arial" w:eastAsia="Arial" w:hAnsi="Arial" w:cs="Arial"/>
              <w:noProof/>
              <w:spacing w:val="-2"/>
            </w:rPr>
            <w:t>b</w:t>
          </w:r>
          <w:r w:rsidR="006717AB" w:rsidRPr="00B52262">
            <w:rPr>
              <w:rStyle w:val="Hyperlink"/>
              <w:rFonts w:ascii="Arial" w:eastAsia="Arial" w:hAnsi="Arial" w:cs="Arial"/>
              <w:noProof/>
              <w:spacing w:val="-2"/>
            </w:rPr>
            <w:t>.</w:t>
          </w:r>
          <w:r w:rsidR="006717AB">
            <w:rPr>
              <w:rFonts w:eastAsiaTheme="minorEastAsia"/>
              <w:noProof/>
            </w:rPr>
            <w:tab/>
          </w:r>
          <w:r w:rsidR="006717AB">
            <w:rPr>
              <w:rStyle w:val="Hyperlink"/>
              <w:rFonts w:ascii="Arial" w:hAnsi="Arial" w:cs="Arial"/>
              <w:noProof/>
            </w:rPr>
            <w:t>Records Sub-Committee</w:t>
          </w:r>
          <w:r w:rsidR="006717AB">
            <w:rPr>
              <w:noProof/>
              <w:webHidden/>
            </w:rPr>
            <w:tab/>
          </w:r>
          <w:r w:rsidR="006717AB">
            <w:rPr>
              <w:noProof/>
              <w:webHidden/>
            </w:rPr>
            <w:fldChar w:fldCharType="begin"/>
          </w:r>
          <w:r w:rsidR="006717AB">
            <w:rPr>
              <w:noProof/>
              <w:webHidden/>
            </w:rPr>
            <w:instrText xml:space="preserve"> PAGEREF _Toc29208515 \h </w:instrText>
          </w:r>
          <w:r w:rsidR="006717AB">
            <w:rPr>
              <w:noProof/>
              <w:webHidden/>
            </w:rPr>
          </w:r>
          <w:r w:rsidR="006717AB">
            <w:rPr>
              <w:noProof/>
              <w:webHidden/>
            </w:rPr>
            <w:fldChar w:fldCharType="separate"/>
          </w:r>
          <w:ins w:id="176" w:author="Michael Hemsley" w:date="2024-03-22T15:00:00Z">
            <w:r w:rsidR="00163CC6">
              <w:rPr>
                <w:noProof/>
                <w:webHidden/>
              </w:rPr>
              <w:t>13</w:t>
            </w:r>
          </w:ins>
          <w:del w:id="177" w:author="Michael Hemsley" w:date="2024-03-17T20:14:00Z">
            <w:r w:rsidR="00251046" w:rsidDel="00A65099">
              <w:rPr>
                <w:noProof/>
                <w:webHidden/>
              </w:rPr>
              <w:delText>11</w:delText>
            </w:r>
          </w:del>
          <w:r w:rsidR="006717AB">
            <w:rPr>
              <w:noProof/>
              <w:webHidden/>
            </w:rPr>
            <w:fldChar w:fldCharType="end"/>
          </w:r>
          <w:r>
            <w:rPr>
              <w:noProof/>
            </w:rPr>
            <w:fldChar w:fldCharType="end"/>
          </w:r>
          <w:r w:rsidR="006717AB">
            <w:rPr>
              <w:rStyle w:val="Hyperlink"/>
              <w:noProof/>
            </w:rPr>
            <w:t>6</w:t>
          </w:r>
        </w:p>
        <w:p w14:paraId="7598BEEF" w14:textId="158B6E30" w:rsidR="006717AB" w:rsidRDefault="00000000" w:rsidP="006717AB">
          <w:pPr>
            <w:pStyle w:val="TOC3"/>
            <w:tabs>
              <w:tab w:val="left" w:pos="880"/>
              <w:tab w:val="right" w:leader="dot" w:pos="9350"/>
            </w:tabs>
            <w:rPr>
              <w:rStyle w:val="Hyperlink"/>
              <w:noProof/>
            </w:rPr>
          </w:pPr>
          <w:r>
            <w:fldChar w:fldCharType="begin"/>
          </w:r>
          <w:r>
            <w:instrText>HYPERLINK \l "_Toc29208515"</w:instrText>
          </w:r>
          <w:r>
            <w:fldChar w:fldCharType="separate"/>
          </w:r>
          <w:r w:rsidR="006717AB">
            <w:rPr>
              <w:rStyle w:val="Hyperlink"/>
              <w:rFonts w:ascii="Arial" w:eastAsia="Arial" w:hAnsi="Arial" w:cs="Arial"/>
              <w:noProof/>
              <w:spacing w:val="-2"/>
            </w:rPr>
            <w:t>1</w:t>
          </w:r>
          <w:r w:rsidR="006717AB" w:rsidRPr="00B52262">
            <w:rPr>
              <w:rStyle w:val="Hyperlink"/>
              <w:rFonts w:ascii="Arial" w:eastAsia="Arial" w:hAnsi="Arial" w:cs="Arial"/>
              <w:noProof/>
              <w:spacing w:val="-2"/>
            </w:rPr>
            <w:t>.</w:t>
          </w:r>
          <w:r w:rsidR="006717AB">
            <w:rPr>
              <w:rFonts w:eastAsiaTheme="minorEastAsia"/>
              <w:noProof/>
            </w:rPr>
            <w:tab/>
          </w:r>
          <w:r w:rsidR="006717AB">
            <w:rPr>
              <w:rStyle w:val="Hyperlink"/>
              <w:rFonts w:ascii="Arial" w:hAnsi="Arial" w:cs="Arial"/>
              <w:noProof/>
            </w:rPr>
            <w:t>Duties and Responsibilities</w:t>
          </w:r>
          <w:r w:rsidR="006717AB">
            <w:rPr>
              <w:noProof/>
              <w:webHidden/>
            </w:rPr>
            <w:tab/>
          </w:r>
          <w:r w:rsidR="006717AB">
            <w:rPr>
              <w:noProof/>
              <w:webHidden/>
            </w:rPr>
            <w:fldChar w:fldCharType="begin"/>
          </w:r>
          <w:r w:rsidR="006717AB">
            <w:rPr>
              <w:noProof/>
              <w:webHidden/>
            </w:rPr>
            <w:instrText xml:space="preserve"> PAGEREF _Toc29208515 \h </w:instrText>
          </w:r>
          <w:r w:rsidR="006717AB">
            <w:rPr>
              <w:noProof/>
              <w:webHidden/>
            </w:rPr>
          </w:r>
          <w:r w:rsidR="006717AB">
            <w:rPr>
              <w:noProof/>
              <w:webHidden/>
            </w:rPr>
            <w:fldChar w:fldCharType="separate"/>
          </w:r>
          <w:ins w:id="178" w:author="Michael Hemsley" w:date="2024-03-22T15:00:00Z">
            <w:r w:rsidR="00163CC6">
              <w:rPr>
                <w:noProof/>
                <w:webHidden/>
              </w:rPr>
              <w:t>13</w:t>
            </w:r>
          </w:ins>
          <w:del w:id="179" w:author="Michael Hemsley" w:date="2024-03-17T20:14:00Z">
            <w:r w:rsidR="00251046" w:rsidDel="00A65099">
              <w:rPr>
                <w:noProof/>
                <w:webHidden/>
              </w:rPr>
              <w:delText>11</w:delText>
            </w:r>
          </w:del>
          <w:r w:rsidR="006717AB">
            <w:rPr>
              <w:noProof/>
              <w:webHidden/>
            </w:rPr>
            <w:fldChar w:fldCharType="end"/>
          </w:r>
          <w:r>
            <w:rPr>
              <w:noProof/>
            </w:rPr>
            <w:fldChar w:fldCharType="end"/>
          </w:r>
          <w:r w:rsidR="006717AB">
            <w:rPr>
              <w:rStyle w:val="Hyperlink"/>
              <w:noProof/>
            </w:rPr>
            <w:t>6</w:t>
          </w:r>
        </w:p>
        <w:p w14:paraId="7FE1BF45" w14:textId="52920D70" w:rsidR="00CF076A" w:rsidRDefault="00000000">
          <w:pPr>
            <w:pStyle w:val="TOC3"/>
            <w:tabs>
              <w:tab w:val="left" w:pos="880"/>
              <w:tab w:val="right" w:leader="dot" w:pos="9350"/>
            </w:tabs>
            <w:rPr>
              <w:rStyle w:val="Hyperlink"/>
              <w:noProof/>
            </w:rPr>
          </w:pPr>
          <w:r>
            <w:fldChar w:fldCharType="begin"/>
          </w:r>
          <w:r>
            <w:instrText>HYPERLINK \l "_Toc29208533"</w:instrText>
          </w:r>
          <w:r>
            <w:fldChar w:fldCharType="separate"/>
          </w:r>
          <w:r w:rsidR="00CF076A" w:rsidRPr="00B52262">
            <w:rPr>
              <w:rStyle w:val="Hyperlink"/>
              <w:rFonts w:ascii="Arial" w:eastAsia="Arial" w:hAnsi="Arial" w:cs="Arial"/>
              <w:noProof/>
              <w:spacing w:val="-2"/>
            </w:rPr>
            <w:t>7.</w:t>
          </w:r>
          <w:r w:rsidR="00CF076A">
            <w:rPr>
              <w:rFonts w:eastAsiaTheme="minorEastAsia"/>
              <w:noProof/>
            </w:rPr>
            <w:tab/>
          </w:r>
          <w:r w:rsidR="00CF076A" w:rsidRPr="00B52262">
            <w:rPr>
              <w:rStyle w:val="Hyperlink"/>
              <w:rFonts w:ascii="Arial" w:hAnsi="Arial" w:cs="Arial"/>
              <w:noProof/>
            </w:rPr>
            <w:t>Special Committees</w:t>
          </w:r>
          <w:r w:rsidR="00CF076A">
            <w:rPr>
              <w:noProof/>
              <w:webHidden/>
            </w:rPr>
            <w:tab/>
          </w:r>
          <w:r w:rsidR="00CF076A">
            <w:rPr>
              <w:noProof/>
              <w:webHidden/>
            </w:rPr>
            <w:fldChar w:fldCharType="begin"/>
          </w:r>
          <w:r w:rsidR="00CF076A">
            <w:rPr>
              <w:noProof/>
              <w:webHidden/>
            </w:rPr>
            <w:instrText xml:space="preserve"> PAGEREF _Toc29208533 \h </w:instrText>
          </w:r>
          <w:r w:rsidR="00CF076A">
            <w:rPr>
              <w:noProof/>
              <w:webHidden/>
            </w:rPr>
          </w:r>
          <w:r w:rsidR="00CF076A">
            <w:rPr>
              <w:noProof/>
              <w:webHidden/>
            </w:rPr>
            <w:fldChar w:fldCharType="separate"/>
          </w:r>
          <w:ins w:id="180" w:author="Michael Hemsley" w:date="2024-03-22T15:00:00Z">
            <w:r w:rsidR="00163CC6">
              <w:rPr>
                <w:noProof/>
                <w:webHidden/>
              </w:rPr>
              <w:t>18</w:t>
            </w:r>
          </w:ins>
          <w:del w:id="181" w:author="Michael Hemsley" w:date="2024-03-22T11:31:00Z">
            <w:r w:rsidR="00A65099" w:rsidDel="009F0C77">
              <w:rPr>
                <w:noProof/>
                <w:webHidden/>
              </w:rPr>
              <w:delText>17</w:delText>
            </w:r>
          </w:del>
          <w:r w:rsidR="00CF076A">
            <w:rPr>
              <w:noProof/>
              <w:webHidden/>
            </w:rPr>
            <w:fldChar w:fldCharType="end"/>
          </w:r>
          <w:r>
            <w:rPr>
              <w:noProof/>
            </w:rPr>
            <w:fldChar w:fldCharType="end"/>
          </w:r>
        </w:p>
        <w:p w14:paraId="1273C25D" w14:textId="360DDD87" w:rsidR="00B1564E" w:rsidRDefault="00000000" w:rsidP="00B1564E">
          <w:pPr>
            <w:pStyle w:val="TOC3"/>
            <w:tabs>
              <w:tab w:val="left" w:pos="880"/>
              <w:tab w:val="right" w:leader="dot" w:pos="9350"/>
            </w:tabs>
            <w:rPr>
              <w:rFonts w:eastAsiaTheme="minorEastAsia"/>
              <w:noProof/>
            </w:rPr>
          </w:pPr>
          <w:r>
            <w:fldChar w:fldCharType="begin"/>
          </w:r>
          <w:r>
            <w:instrText>HYPERLINK \l "_Toc29208514"</w:instrText>
          </w:r>
          <w:r>
            <w:fldChar w:fldCharType="separate"/>
          </w:r>
          <w:r w:rsidR="00B1564E">
            <w:rPr>
              <w:rStyle w:val="Hyperlink"/>
              <w:rFonts w:ascii="Arial" w:eastAsia="Arial" w:hAnsi="Arial" w:cs="Arial"/>
              <w:noProof/>
              <w:spacing w:val="-2"/>
            </w:rPr>
            <w:t>a</w:t>
          </w:r>
          <w:r w:rsidR="00B1564E" w:rsidRPr="00B52262">
            <w:rPr>
              <w:rStyle w:val="Hyperlink"/>
              <w:rFonts w:ascii="Arial" w:eastAsia="Arial" w:hAnsi="Arial" w:cs="Arial"/>
              <w:noProof/>
              <w:spacing w:val="-2"/>
            </w:rPr>
            <w:t>.</w:t>
          </w:r>
          <w:r w:rsidR="00B1564E">
            <w:rPr>
              <w:rFonts w:eastAsiaTheme="minorEastAsia"/>
              <w:noProof/>
            </w:rPr>
            <w:tab/>
          </w:r>
          <w:r w:rsidR="00B1564E" w:rsidRPr="00B1564E">
            <w:rPr>
              <w:rStyle w:val="Hyperlink"/>
              <w:rFonts w:ascii="Arial" w:hAnsi="Arial" w:cs="Arial"/>
              <w:noProof/>
            </w:rPr>
            <w:t>Duties and Responsibilities</w:t>
          </w:r>
          <w:r w:rsidR="00B1564E">
            <w:rPr>
              <w:noProof/>
              <w:webHidden/>
            </w:rPr>
            <w:tab/>
          </w:r>
          <w:r w:rsidR="00B1564E">
            <w:rPr>
              <w:noProof/>
              <w:webHidden/>
            </w:rPr>
            <w:fldChar w:fldCharType="begin"/>
          </w:r>
          <w:r w:rsidR="00B1564E">
            <w:rPr>
              <w:noProof/>
              <w:webHidden/>
            </w:rPr>
            <w:instrText xml:space="preserve"> PAGEREF _Toc29208514 \h </w:instrText>
          </w:r>
          <w:r w:rsidR="00B1564E">
            <w:rPr>
              <w:noProof/>
              <w:webHidden/>
            </w:rPr>
          </w:r>
          <w:r w:rsidR="00B1564E">
            <w:rPr>
              <w:noProof/>
              <w:webHidden/>
            </w:rPr>
            <w:fldChar w:fldCharType="separate"/>
          </w:r>
          <w:ins w:id="182" w:author="Michael Hemsley" w:date="2024-03-22T15:00:00Z">
            <w:r w:rsidR="00163CC6">
              <w:rPr>
                <w:noProof/>
                <w:webHidden/>
              </w:rPr>
              <w:t>13</w:t>
            </w:r>
          </w:ins>
          <w:del w:id="183" w:author="Michael Hemsley" w:date="2024-03-22T11:31:00Z">
            <w:r w:rsidR="00A65099" w:rsidDel="009F0C77">
              <w:rPr>
                <w:noProof/>
                <w:webHidden/>
              </w:rPr>
              <w:delText>11</w:delText>
            </w:r>
          </w:del>
          <w:r w:rsidR="00B1564E">
            <w:rPr>
              <w:noProof/>
              <w:webHidden/>
            </w:rPr>
            <w:fldChar w:fldCharType="end"/>
          </w:r>
          <w:r>
            <w:rPr>
              <w:noProof/>
            </w:rPr>
            <w:fldChar w:fldCharType="end"/>
          </w:r>
          <w:r w:rsidR="00B1564E">
            <w:rPr>
              <w:rStyle w:val="Hyperlink"/>
              <w:noProof/>
            </w:rPr>
            <w:t>7</w:t>
          </w:r>
        </w:p>
        <w:p w14:paraId="7DF42CD8" w14:textId="6C4B1A65" w:rsidR="00B1564E" w:rsidRDefault="00000000" w:rsidP="00B1564E">
          <w:pPr>
            <w:pStyle w:val="TOC3"/>
            <w:tabs>
              <w:tab w:val="left" w:pos="880"/>
              <w:tab w:val="right" w:leader="dot" w:pos="9350"/>
            </w:tabs>
            <w:rPr>
              <w:rFonts w:eastAsiaTheme="minorEastAsia"/>
              <w:noProof/>
            </w:rPr>
          </w:pPr>
          <w:r>
            <w:fldChar w:fldCharType="begin"/>
          </w:r>
          <w:r>
            <w:instrText>HYPERLINK \l "_Toc29208515"</w:instrText>
          </w:r>
          <w:r>
            <w:fldChar w:fldCharType="separate"/>
          </w:r>
          <w:r w:rsidR="00B1564E">
            <w:rPr>
              <w:rStyle w:val="Hyperlink"/>
              <w:rFonts w:ascii="Arial" w:eastAsia="Arial" w:hAnsi="Arial" w:cs="Arial"/>
              <w:noProof/>
              <w:spacing w:val="-2"/>
            </w:rPr>
            <w:t>b</w:t>
          </w:r>
          <w:r w:rsidR="00B1564E" w:rsidRPr="00B52262">
            <w:rPr>
              <w:rStyle w:val="Hyperlink"/>
              <w:rFonts w:ascii="Arial" w:eastAsia="Arial" w:hAnsi="Arial" w:cs="Arial"/>
              <w:noProof/>
              <w:spacing w:val="-2"/>
            </w:rPr>
            <w:t>.</w:t>
          </w:r>
          <w:r w:rsidR="00B1564E">
            <w:rPr>
              <w:rFonts w:eastAsiaTheme="minorEastAsia"/>
              <w:noProof/>
            </w:rPr>
            <w:tab/>
          </w:r>
          <w:r w:rsidR="00B1564E" w:rsidRPr="00B1564E">
            <w:rPr>
              <w:rStyle w:val="Hyperlink"/>
              <w:rFonts w:ascii="Arial" w:hAnsi="Arial" w:cs="Arial"/>
              <w:noProof/>
            </w:rPr>
            <w:t>Composition</w:t>
          </w:r>
          <w:r w:rsidR="00B1564E">
            <w:rPr>
              <w:noProof/>
              <w:webHidden/>
            </w:rPr>
            <w:tab/>
          </w:r>
          <w:r w:rsidR="00B1564E">
            <w:rPr>
              <w:noProof/>
              <w:webHidden/>
            </w:rPr>
            <w:fldChar w:fldCharType="begin"/>
          </w:r>
          <w:r w:rsidR="00B1564E">
            <w:rPr>
              <w:noProof/>
              <w:webHidden/>
            </w:rPr>
            <w:instrText xml:space="preserve"> PAGEREF _Toc29208515 \h </w:instrText>
          </w:r>
          <w:r w:rsidR="00B1564E">
            <w:rPr>
              <w:noProof/>
              <w:webHidden/>
            </w:rPr>
          </w:r>
          <w:r w:rsidR="00B1564E">
            <w:rPr>
              <w:noProof/>
              <w:webHidden/>
            </w:rPr>
            <w:fldChar w:fldCharType="separate"/>
          </w:r>
          <w:ins w:id="184" w:author="Michael Hemsley" w:date="2024-03-22T15:00:00Z">
            <w:r w:rsidR="00163CC6">
              <w:rPr>
                <w:noProof/>
                <w:webHidden/>
              </w:rPr>
              <w:t>13</w:t>
            </w:r>
          </w:ins>
          <w:del w:id="185" w:author="Michael Hemsley" w:date="2024-03-17T20:14:00Z">
            <w:r w:rsidR="00251046" w:rsidDel="00A65099">
              <w:rPr>
                <w:noProof/>
                <w:webHidden/>
              </w:rPr>
              <w:delText>11</w:delText>
            </w:r>
          </w:del>
          <w:r w:rsidR="00B1564E">
            <w:rPr>
              <w:noProof/>
              <w:webHidden/>
            </w:rPr>
            <w:fldChar w:fldCharType="end"/>
          </w:r>
          <w:r>
            <w:rPr>
              <w:noProof/>
            </w:rPr>
            <w:fldChar w:fldCharType="end"/>
          </w:r>
          <w:r w:rsidR="00B1564E">
            <w:rPr>
              <w:rStyle w:val="Hyperlink"/>
              <w:noProof/>
            </w:rPr>
            <w:t>7</w:t>
          </w:r>
        </w:p>
        <w:p w14:paraId="1B694A1D" w14:textId="00242C60" w:rsidR="00CF076A" w:rsidRDefault="00000000">
          <w:pPr>
            <w:pStyle w:val="TOC1"/>
            <w:tabs>
              <w:tab w:val="right" w:leader="dot" w:pos="9350"/>
            </w:tabs>
            <w:rPr>
              <w:rFonts w:eastAsiaTheme="minorEastAsia"/>
              <w:noProof/>
            </w:rPr>
          </w:pPr>
          <w:r>
            <w:fldChar w:fldCharType="begin"/>
          </w:r>
          <w:r>
            <w:instrText>HYPERLINK \l "_Toc29208534"</w:instrText>
          </w:r>
          <w:r>
            <w:fldChar w:fldCharType="separate"/>
          </w:r>
          <w:r w:rsidR="00CF076A" w:rsidRPr="00B52262">
            <w:rPr>
              <w:rStyle w:val="Hyperlink"/>
              <w:rFonts w:ascii="Arial" w:hAnsi="Arial" w:cs="Arial"/>
              <w:noProof/>
            </w:rPr>
            <w:t>Article 12 Grievances and Disciplinary Proceedings</w:t>
          </w:r>
          <w:r w:rsidR="00CF076A">
            <w:rPr>
              <w:noProof/>
              <w:webHidden/>
            </w:rPr>
            <w:tab/>
          </w:r>
          <w:r w:rsidR="00CF076A">
            <w:rPr>
              <w:noProof/>
              <w:webHidden/>
            </w:rPr>
            <w:fldChar w:fldCharType="begin"/>
          </w:r>
          <w:r w:rsidR="00CF076A">
            <w:rPr>
              <w:noProof/>
              <w:webHidden/>
            </w:rPr>
            <w:instrText xml:space="preserve"> PAGEREF _Toc29208534 \h </w:instrText>
          </w:r>
          <w:r w:rsidR="00CF076A">
            <w:rPr>
              <w:noProof/>
              <w:webHidden/>
            </w:rPr>
          </w:r>
          <w:r w:rsidR="00CF076A">
            <w:rPr>
              <w:noProof/>
              <w:webHidden/>
            </w:rPr>
            <w:fldChar w:fldCharType="separate"/>
          </w:r>
          <w:ins w:id="186" w:author="Michael Hemsley" w:date="2024-03-22T15:00:00Z">
            <w:r w:rsidR="00163CC6">
              <w:rPr>
                <w:noProof/>
                <w:webHidden/>
              </w:rPr>
              <w:t>18</w:t>
            </w:r>
          </w:ins>
          <w:del w:id="187" w:author="Michael Hemsley" w:date="2024-03-22T11:31:00Z">
            <w:r w:rsidR="00A65099" w:rsidDel="009F0C77">
              <w:rPr>
                <w:noProof/>
                <w:webHidden/>
              </w:rPr>
              <w:delText>17</w:delText>
            </w:r>
          </w:del>
          <w:r w:rsidR="00CF076A">
            <w:rPr>
              <w:noProof/>
              <w:webHidden/>
            </w:rPr>
            <w:fldChar w:fldCharType="end"/>
          </w:r>
          <w:r>
            <w:rPr>
              <w:noProof/>
            </w:rPr>
            <w:fldChar w:fldCharType="end"/>
          </w:r>
        </w:p>
        <w:p w14:paraId="314D06E3" w14:textId="1C434D74" w:rsidR="00CF076A" w:rsidRDefault="00000000">
          <w:pPr>
            <w:pStyle w:val="TOC1"/>
            <w:tabs>
              <w:tab w:val="right" w:leader="dot" w:pos="9350"/>
            </w:tabs>
            <w:rPr>
              <w:rFonts w:eastAsiaTheme="minorEastAsia"/>
              <w:noProof/>
            </w:rPr>
          </w:pPr>
          <w:r>
            <w:fldChar w:fldCharType="begin"/>
          </w:r>
          <w:r>
            <w:instrText>HYPERLINK \l "_Toc29208535"</w:instrText>
          </w:r>
          <w:r>
            <w:fldChar w:fldCharType="separate"/>
          </w:r>
          <w:r w:rsidR="00CF076A" w:rsidRPr="00B52262">
            <w:rPr>
              <w:rStyle w:val="Hyperlink"/>
              <w:rFonts w:ascii="Arial" w:eastAsia="Arial" w:hAnsi="Arial" w:cs="Arial"/>
              <w:noProof/>
            </w:rPr>
            <w:t>Article 13</w:t>
          </w:r>
          <w:r w:rsidR="00247987">
            <w:rPr>
              <w:rStyle w:val="Hyperlink"/>
              <w:rFonts w:ascii="Arial" w:eastAsia="Arial" w:hAnsi="Arial" w:cs="Arial"/>
              <w:noProof/>
            </w:rPr>
            <w:t xml:space="preserve"> Suspension</w:t>
          </w:r>
          <w:r w:rsidR="00CF076A">
            <w:rPr>
              <w:noProof/>
              <w:webHidden/>
            </w:rPr>
            <w:tab/>
          </w:r>
          <w:r w:rsidR="00CF076A">
            <w:rPr>
              <w:noProof/>
              <w:webHidden/>
            </w:rPr>
            <w:fldChar w:fldCharType="begin"/>
          </w:r>
          <w:r w:rsidR="00CF076A">
            <w:rPr>
              <w:noProof/>
              <w:webHidden/>
            </w:rPr>
            <w:instrText xml:space="preserve"> PAGEREF _Toc29208535 \h </w:instrText>
          </w:r>
          <w:r w:rsidR="00CF076A">
            <w:rPr>
              <w:noProof/>
              <w:webHidden/>
            </w:rPr>
          </w:r>
          <w:r w:rsidR="00CF076A">
            <w:rPr>
              <w:noProof/>
              <w:webHidden/>
            </w:rPr>
            <w:fldChar w:fldCharType="separate"/>
          </w:r>
          <w:ins w:id="188" w:author="Michael Hemsley" w:date="2024-03-22T15:00:00Z">
            <w:r w:rsidR="00163CC6">
              <w:rPr>
                <w:noProof/>
                <w:webHidden/>
              </w:rPr>
              <w:t>19</w:t>
            </w:r>
          </w:ins>
          <w:del w:id="189" w:author="Michael Hemsley" w:date="2024-03-17T20:14:00Z">
            <w:r w:rsidR="00251046" w:rsidDel="00A65099">
              <w:rPr>
                <w:noProof/>
                <w:webHidden/>
              </w:rPr>
              <w:delText>17</w:delText>
            </w:r>
          </w:del>
          <w:r w:rsidR="00CF076A">
            <w:rPr>
              <w:noProof/>
              <w:webHidden/>
            </w:rPr>
            <w:fldChar w:fldCharType="end"/>
          </w:r>
          <w:r>
            <w:rPr>
              <w:noProof/>
            </w:rPr>
            <w:fldChar w:fldCharType="end"/>
          </w:r>
        </w:p>
        <w:p w14:paraId="730E0FD3" w14:textId="3F256181" w:rsidR="00CF076A" w:rsidRDefault="00000000">
          <w:pPr>
            <w:pStyle w:val="TOC1"/>
            <w:tabs>
              <w:tab w:val="right" w:leader="dot" w:pos="9350"/>
            </w:tabs>
            <w:rPr>
              <w:rFonts w:eastAsiaTheme="minorEastAsia"/>
              <w:noProof/>
            </w:rPr>
          </w:pPr>
          <w:r>
            <w:fldChar w:fldCharType="begin"/>
          </w:r>
          <w:r>
            <w:instrText>HYPERLINK \l "_Toc29208536"</w:instrText>
          </w:r>
          <w:r>
            <w:fldChar w:fldCharType="separate"/>
          </w:r>
          <w:r w:rsidR="00CF076A" w:rsidRPr="00B52262">
            <w:rPr>
              <w:rStyle w:val="Hyperlink"/>
              <w:rFonts w:ascii="Arial" w:eastAsia="Arial" w:hAnsi="Arial" w:cs="Arial"/>
              <w:noProof/>
            </w:rPr>
            <w:t>Article 14</w:t>
          </w:r>
          <w:r w:rsidR="00247987">
            <w:rPr>
              <w:rStyle w:val="Hyperlink"/>
              <w:rFonts w:ascii="Arial" w:eastAsia="Arial" w:hAnsi="Arial" w:cs="Arial"/>
              <w:noProof/>
            </w:rPr>
            <w:t xml:space="preserve"> Amendments</w:t>
          </w:r>
          <w:r w:rsidR="00CF076A">
            <w:rPr>
              <w:noProof/>
              <w:webHidden/>
            </w:rPr>
            <w:tab/>
          </w:r>
          <w:r w:rsidR="00CF076A">
            <w:rPr>
              <w:noProof/>
              <w:webHidden/>
            </w:rPr>
            <w:fldChar w:fldCharType="begin"/>
          </w:r>
          <w:r w:rsidR="00CF076A">
            <w:rPr>
              <w:noProof/>
              <w:webHidden/>
            </w:rPr>
            <w:instrText xml:space="preserve"> PAGEREF _Toc29208536 \h </w:instrText>
          </w:r>
          <w:r w:rsidR="00CF076A">
            <w:rPr>
              <w:noProof/>
              <w:webHidden/>
            </w:rPr>
          </w:r>
          <w:r w:rsidR="00CF076A">
            <w:rPr>
              <w:noProof/>
              <w:webHidden/>
            </w:rPr>
            <w:fldChar w:fldCharType="separate"/>
          </w:r>
          <w:ins w:id="190" w:author="Michael Hemsley" w:date="2024-03-22T15:00:00Z">
            <w:r w:rsidR="00163CC6">
              <w:rPr>
                <w:noProof/>
                <w:webHidden/>
              </w:rPr>
              <w:t>19</w:t>
            </w:r>
          </w:ins>
          <w:del w:id="191" w:author="Michael Hemsley" w:date="2024-03-22T11:31:00Z">
            <w:r w:rsidR="00A65099" w:rsidDel="009F0C77">
              <w:rPr>
                <w:noProof/>
                <w:webHidden/>
              </w:rPr>
              <w:delText>18</w:delText>
            </w:r>
          </w:del>
          <w:r w:rsidR="00CF076A">
            <w:rPr>
              <w:noProof/>
              <w:webHidden/>
            </w:rPr>
            <w:fldChar w:fldCharType="end"/>
          </w:r>
          <w:r>
            <w:rPr>
              <w:noProof/>
            </w:rPr>
            <w:fldChar w:fldCharType="end"/>
          </w:r>
        </w:p>
        <w:p w14:paraId="7D81F7ED" w14:textId="45CB6AC8" w:rsidR="00CF076A" w:rsidRDefault="00000000">
          <w:pPr>
            <w:pStyle w:val="TOC1"/>
            <w:tabs>
              <w:tab w:val="right" w:leader="dot" w:pos="9350"/>
            </w:tabs>
            <w:rPr>
              <w:rFonts w:eastAsiaTheme="minorEastAsia"/>
              <w:noProof/>
            </w:rPr>
          </w:pPr>
          <w:r>
            <w:fldChar w:fldCharType="begin"/>
          </w:r>
          <w:r>
            <w:instrText>HYPERLINK \l "_Toc29208537"</w:instrText>
          </w:r>
          <w:r>
            <w:fldChar w:fldCharType="separate"/>
          </w:r>
          <w:r w:rsidR="00CF076A" w:rsidRPr="00B52262">
            <w:rPr>
              <w:rStyle w:val="Hyperlink"/>
              <w:rFonts w:ascii="Arial" w:hAnsi="Arial" w:cs="Arial"/>
              <w:noProof/>
            </w:rPr>
            <w:t>Article 15</w:t>
          </w:r>
          <w:r w:rsidR="00247987">
            <w:rPr>
              <w:rStyle w:val="Hyperlink"/>
              <w:rFonts w:ascii="Arial" w:hAnsi="Arial" w:cs="Arial"/>
              <w:noProof/>
            </w:rPr>
            <w:t xml:space="preserve"> Future Mandoatory Adoption</w:t>
          </w:r>
          <w:r w:rsidR="00CF076A">
            <w:rPr>
              <w:noProof/>
              <w:webHidden/>
            </w:rPr>
            <w:tab/>
          </w:r>
          <w:r w:rsidR="00CF076A">
            <w:rPr>
              <w:noProof/>
              <w:webHidden/>
            </w:rPr>
            <w:fldChar w:fldCharType="begin"/>
          </w:r>
          <w:r w:rsidR="00CF076A">
            <w:rPr>
              <w:noProof/>
              <w:webHidden/>
            </w:rPr>
            <w:instrText xml:space="preserve"> PAGEREF _Toc29208537 \h </w:instrText>
          </w:r>
          <w:r w:rsidR="00CF076A">
            <w:rPr>
              <w:noProof/>
              <w:webHidden/>
            </w:rPr>
          </w:r>
          <w:r w:rsidR="00CF076A">
            <w:rPr>
              <w:noProof/>
              <w:webHidden/>
            </w:rPr>
            <w:fldChar w:fldCharType="separate"/>
          </w:r>
          <w:ins w:id="192" w:author="Michael Hemsley" w:date="2024-03-22T15:00:00Z">
            <w:r w:rsidR="00163CC6">
              <w:rPr>
                <w:noProof/>
                <w:webHidden/>
              </w:rPr>
              <w:t>20</w:t>
            </w:r>
          </w:ins>
          <w:del w:id="193" w:author="Michael Hemsley" w:date="2024-03-22T11:31:00Z">
            <w:r w:rsidR="00A65099" w:rsidDel="009F0C77">
              <w:rPr>
                <w:noProof/>
                <w:webHidden/>
              </w:rPr>
              <w:delText>18</w:delText>
            </w:r>
          </w:del>
          <w:r w:rsidR="00CF076A">
            <w:rPr>
              <w:noProof/>
              <w:webHidden/>
            </w:rPr>
            <w:fldChar w:fldCharType="end"/>
          </w:r>
          <w:r>
            <w:rPr>
              <w:noProof/>
            </w:rPr>
            <w:fldChar w:fldCharType="end"/>
          </w:r>
        </w:p>
        <w:p w14:paraId="7E113D0C" w14:textId="65C6B2D0" w:rsidR="00CF076A" w:rsidRDefault="00000000">
          <w:pPr>
            <w:pStyle w:val="TOC1"/>
            <w:tabs>
              <w:tab w:val="right" w:leader="dot" w:pos="9350"/>
            </w:tabs>
            <w:rPr>
              <w:rFonts w:eastAsiaTheme="minorEastAsia"/>
              <w:noProof/>
            </w:rPr>
          </w:pPr>
          <w:r>
            <w:fldChar w:fldCharType="begin"/>
          </w:r>
          <w:r>
            <w:instrText>HYPERLINK \l "_Toc29208538"</w:instrText>
          </w:r>
          <w:r>
            <w:fldChar w:fldCharType="separate"/>
          </w:r>
          <w:r w:rsidR="00CF076A" w:rsidRPr="00B52262">
            <w:rPr>
              <w:rStyle w:val="Hyperlink"/>
              <w:rFonts w:ascii="Arial" w:hAnsi="Arial" w:cs="Arial"/>
              <w:noProof/>
            </w:rPr>
            <w:t>Article 16</w:t>
          </w:r>
          <w:r w:rsidR="00247987">
            <w:rPr>
              <w:rStyle w:val="Hyperlink"/>
              <w:rFonts w:ascii="Arial" w:hAnsi="Arial" w:cs="Arial"/>
              <w:noProof/>
            </w:rPr>
            <w:t xml:space="preserve"> Fiscal Year</w:t>
          </w:r>
          <w:r w:rsidR="00CF076A">
            <w:rPr>
              <w:noProof/>
              <w:webHidden/>
            </w:rPr>
            <w:tab/>
          </w:r>
          <w:r w:rsidR="00CF076A">
            <w:rPr>
              <w:noProof/>
              <w:webHidden/>
            </w:rPr>
            <w:fldChar w:fldCharType="begin"/>
          </w:r>
          <w:r w:rsidR="00CF076A">
            <w:rPr>
              <w:noProof/>
              <w:webHidden/>
            </w:rPr>
            <w:instrText xml:space="preserve"> PAGEREF _Toc29208538 \h </w:instrText>
          </w:r>
          <w:r w:rsidR="00CF076A">
            <w:rPr>
              <w:noProof/>
              <w:webHidden/>
            </w:rPr>
          </w:r>
          <w:r w:rsidR="00CF076A">
            <w:rPr>
              <w:noProof/>
              <w:webHidden/>
            </w:rPr>
            <w:fldChar w:fldCharType="separate"/>
          </w:r>
          <w:ins w:id="194" w:author="Michael Hemsley" w:date="2024-03-22T15:00:00Z">
            <w:r w:rsidR="00163CC6">
              <w:rPr>
                <w:noProof/>
                <w:webHidden/>
              </w:rPr>
              <w:t>20</w:t>
            </w:r>
          </w:ins>
          <w:del w:id="195" w:author="Michael Hemsley" w:date="2024-03-17T20:14:00Z">
            <w:r w:rsidR="00251046" w:rsidDel="00A65099">
              <w:rPr>
                <w:noProof/>
                <w:webHidden/>
              </w:rPr>
              <w:delText>18</w:delText>
            </w:r>
          </w:del>
          <w:r w:rsidR="00CF076A">
            <w:rPr>
              <w:noProof/>
              <w:webHidden/>
            </w:rPr>
            <w:fldChar w:fldCharType="end"/>
          </w:r>
          <w:r>
            <w:rPr>
              <w:noProof/>
            </w:rPr>
            <w:fldChar w:fldCharType="end"/>
          </w:r>
        </w:p>
        <w:p w14:paraId="76600299" w14:textId="7031BB50" w:rsidR="00CF076A" w:rsidRDefault="00000000">
          <w:pPr>
            <w:pStyle w:val="TOC1"/>
            <w:tabs>
              <w:tab w:val="right" w:leader="dot" w:pos="9350"/>
            </w:tabs>
            <w:rPr>
              <w:rFonts w:eastAsiaTheme="minorEastAsia"/>
              <w:noProof/>
            </w:rPr>
          </w:pPr>
          <w:r>
            <w:fldChar w:fldCharType="begin"/>
          </w:r>
          <w:r>
            <w:instrText>HYPERLINK \l "_Toc29208539"</w:instrText>
          </w:r>
          <w:r>
            <w:fldChar w:fldCharType="separate"/>
          </w:r>
          <w:r w:rsidR="00CF076A" w:rsidRPr="00B52262">
            <w:rPr>
              <w:rStyle w:val="Hyperlink"/>
              <w:rFonts w:ascii="Arial" w:hAnsi="Arial" w:cs="Arial"/>
              <w:noProof/>
            </w:rPr>
            <w:t>Article 17</w:t>
          </w:r>
          <w:r w:rsidR="00247987">
            <w:rPr>
              <w:rStyle w:val="Hyperlink"/>
              <w:rFonts w:ascii="Arial" w:hAnsi="Arial" w:cs="Arial"/>
              <w:noProof/>
            </w:rPr>
            <w:t xml:space="preserve"> Dissolution</w:t>
          </w:r>
          <w:r w:rsidR="00CF076A">
            <w:rPr>
              <w:noProof/>
              <w:webHidden/>
            </w:rPr>
            <w:tab/>
          </w:r>
          <w:r w:rsidR="00CF076A">
            <w:rPr>
              <w:noProof/>
              <w:webHidden/>
            </w:rPr>
            <w:fldChar w:fldCharType="begin"/>
          </w:r>
          <w:r w:rsidR="00CF076A">
            <w:rPr>
              <w:noProof/>
              <w:webHidden/>
            </w:rPr>
            <w:instrText xml:space="preserve"> PAGEREF _Toc29208539 \h </w:instrText>
          </w:r>
          <w:r w:rsidR="00CF076A">
            <w:rPr>
              <w:noProof/>
              <w:webHidden/>
            </w:rPr>
          </w:r>
          <w:r w:rsidR="00CF076A">
            <w:rPr>
              <w:noProof/>
              <w:webHidden/>
            </w:rPr>
            <w:fldChar w:fldCharType="separate"/>
          </w:r>
          <w:ins w:id="196" w:author="Michael Hemsley" w:date="2024-03-22T15:00:00Z">
            <w:r w:rsidR="00163CC6">
              <w:rPr>
                <w:noProof/>
                <w:webHidden/>
              </w:rPr>
              <w:t>20</w:t>
            </w:r>
          </w:ins>
          <w:del w:id="197" w:author="Michael Hemsley" w:date="2024-03-17T20:14:00Z">
            <w:r w:rsidR="00251046" w:rsidDel="00A65099">
              <w:rPr>
                <w:noProof/>
                <w:webHidden/>
              </w:rPr>
              <w:delText>18</w:delText>
            </w:r>
          </w:del>
          <w:r w:rsidR="00CF076A">
            <w:rPr>
              <w:noProof/>
              <w:webHidden/>
            </w:rPr>
            <w:fldChar w:fldCharType="end"/>
          </w:r>
          <w:r>
            <w:rPr>
              <w:noProof/>
            </w:rPr>
            <w:fldChar w:fldCharType="end"/>
          </w:r>
        </w:p>
        <w:p w14:paraId="5C50908E" w14:textId="7AD9A9A0" w:rsidR="00CF076A" w:rsidRDefault="00000000">
          <w:pPr>
            <w:pStyle w:val="TOC1"/>
            <w:tabs>
              <w:tab w:val="right" w:leader="dot" w:pos="9350"/>
            </w:tabs>
            <w:rPr>
              <w:rFonts w:eastAsiaTheme="minorEastAsia"/>
              <w:noProof/>
            </w:rPr>
          </w:pPr>
          <w:r>
            <w:fldChar w:fldCharType="begin"/>
          </w:r>
          <w:r>
            <w:instrText>HYPERLINK \l "_Toc29208540"</w:instrText>
          </w:r>
          <w:r>
            <w:fldChar w:fldCharType="separate"/>
          </w:r>
          <w:r w:rsidR="00CF076A" w:rsidRPr="00B52262">
            <w:rPr>
              <w:rStyle w:val="Hyperlink"/>
              <w:rFonts w:ascii="Arial" w:hAnsi="Arial" w:cs="Arial"/>
              <w:noProof/>
            </w:rPr>
            <w:t>Article 18</w:t>
          </w:r>
          <w:r w:rsidR="00247987">
            <w:rPr>
              <w:rStyle w:val="Hyperlink"/>
              <w:rFonts w:ascii="Arial" w:hAnsi="Arial" w:cs="Arial"/>
              <w:noProof/>
            </w:rPr>
            <w:t xml:space="preserve"> Saving Clause</w:t>
          </w:r>
          <w:r w:rsidR="00CF076A">
            <w:rPr>
              <w:noProof/>
              <w:webHidden/>
            </w:rPr>
            <w:tab/>
          </w:r>
          <w:r w:rsidR="00CF076A">
            <w:rPr>
              <w:noProof/>
              <w:webHidden/>
            </w:rPr>
            <w:fldChar w:fldCharType="begin"/>
          </w:r>
          <w:r w:rsidR="00CF076A">
            <w:rPr>
              <w:noProof/>
              <w:webHidden/>
            </w:rPr>
            <w:instrText xml:space="preserve"> PAGEREF _Toc29208540 \h </w:instrText>
          </w:r>
          <w:r w:rsidR="00CF076A">
            <w:rPr>
              <w:noProof/>
              <w:webHidden/>
            </w:rPr>
          </w:r>
          <w:r w:rsidR="00CF076A">
            <w:rPr>
              <w:noProof/>
              <w:webHidden/>
            </w:rPr>
            <w:fldChar w:fldCharType="separate"/>
          </w:r>
          <w:ins w:id="198" w:author="Michael Hemsley" w:date="2024-03-22T15:00:00Z">
            <w:r w:rsidR="00163CC6">
              <w:rPr>
                <w:noProof/>
                <w:webHidden/>
              </w:rPr>
              <w:t>20</w:t>
            </w:r>
          </w:ins>
          <w:del w:id="199" w:author="Michael Hemsley" w:date="2024-03-22T11:31:00Z">
            <w:r w:rsidR="00A65099" w:rsidDel="009F0C77">
              <w:rPr>
                <w:noProof/>
                <w:webHidden/>
              </w:rPr>
              <w:delText>19</w:delText>
            </w:r>
          </w:del>
          <w:r w:rsidR="00CF076A">
            <w:rPr>
              <w:noProof/>
              <w:webHidden/>
            </w:rPr>
            <w:fldChar w:fldCharType="end"/>
          </w:r>
          <w:r>
            <w:rPr>
              <w:noProof/>
            </w:rPr>
            <w:fldChar w:fldCharType="end"/>
          </w:r>
        </w:p>
        <w:p w14:paraId="19C683DC" w14:textId="2E7AB770" w:rsidR="00CF076A" w:rsidRDefault="00000000">
          <w:pPr>
            <w:pStyle w:val="TOC1"/>
            <w:tabs>
              <w:tab w:val="right" w:leader="dot" w:pos="9350"/>
            </w:tabs>
            <w:rPr>
              <w:rFonts w:eastAsiaTheme="minorEastAsia"/>
              <w:noProof/>
            </w:rPr>
          </w:pPr>
          <w:r>
            <w:fldChar w:fldCharType="begin"/>
          </w:r>
          <w:r>
            <w:instrText>HYPERLINK \l "_Toc29208541"</w:instrText>
          </w:r>
          <w:r>
            <w:fldChar w:fldCharType="separate"/>
          </w:r>
          <w:r w:rsidR="00CF076A" w:rsidRPr="00B52262">
            <w:rPr>
              <w:rStyle w:val="Hyperlink"/>
              <w:rFonts w:ascii="Arial" w:hAnsi="Arial" w:cs="Arial"/>
              <w:noProof/>
            </w:rPr>
            <w:t>Article 19</w:t>
          </w:r>
          <w:r w:rsidR="00247987">
            <w:rPr>
              <w:rStyle w:val="Hyperlink"/>
              <w:rFonts w:ascii="Arial" w:hAnsi="Arial" w:cs="Arial"/>
              <w:noProof/>
            </w:rPr>
            <w:t xml:space="preserve"> Effective Date</w:t>
          </w:r>
          <w:r w:rsidR="00CF076A">
            <w:rPr>
              <w:noProof/>
              <w:webHidden/>
            </w:rPr>
            <w:tab/>
          </w:r>
          <w:r w:rsidR="00CF076A">
            <w:rPr>
              <w:noProof/>
              <w:webHidden/>
            </w:rPr>
            <w:fldChar w:fldCharType="begin"/>
          </w:r>
          <w:r w:rsidR="00CF076A">
            <w:rPr>
              <w:noProof/>
              <w:webHidden/>
            </w:rPr>
            <w:instrText xml:space="preserve"> PAGEREF _Toc29208541 \h </w:instrText>
          </w:r>
          <w:r w:rsidR="00CF076A">
            <w:rPr>
              <w:noProof/>
              <w:webHidden/>
            </w:rPr>
          </w:r>
          <w:r w:rsidR="00CF076A">
            <w:rPr>
              <w:noProof/>
              <w:webHidden/>
            </w:rPr>
            <w:fldChar w:fldCharType="separate"/>
          </w:r>
          <w:ins w:id="200" w:author="Michael Hemsley" w:date="2024-03-22T15:00:00Z">
            <w:r w:rsidR="00163CC6">
              <w:rPr>
                <w:noProof/>
                <w:webHidden/>
              </w:rPr>
              <w:t>20</w:t>
            </w:r>
          </w:ins>
          <w:del w:id="201" w:author="Michael Hemsley" w:date="2024-03-22T11:31:00Z">
            <w:r w:rsidR="00A65099" w:rsidDel="009F0C77">
              <w:rPr>
                <w:noProof/>
                <w:webHidden/>
              </w:rPr>
              <w:delText>19</w:delText>
            </w:r>
          </w:del>
          <w:r w:rsidR="00CF076A">
            <w:rPr>
              <w:noProof/>
              <w:webHidden/>
            </w:rPr>
            <w:fldChar w:fldCharType="end"/>
          </w:r>
          <w:r>
            <w:rPr>
              <w:noProof/>
            </w:rPr>
            <w:fldChar w:fldCharType="end"/>
          </w:r>
        </w:p>
        <w:p w14:paraId="6FBD5474" w14:textId="77777777" w:rsidR="00CF076A" w:rsidRDefault="00000000">
          <w:pPr>
            <w:pStyle w:val="TOC1"/>
            <w:tabs>
              <w:tab w:val="right" w:leader="dot" w:pos="9350"/>
            </w:tabs>
            <w:rPr>
              <w:rFonts w:eastAsiaTheme="minorEastAsia"/>
              <w:noProof/>
            </w:rPr>
          </w:pPr>
          <w:hyperlink w:anchor="_Toc29208542" w:history="1">
            <w:r w:rsidR="00CF076A" w:rsidRPr="00B52262">
              <w:rPr>
                <w:rStyle w:val="Hyperlink"/>
                <w:rFonts w:ascii="Arial" w:hAnsi="Arial" w:cs="Arial"/>
                <w:noProof/>
              </w:rPr>
              <w:t>USATF MID ATLANTIC</w:t>
            </w:r>
            <w:r w:rsidR="00CF076A">
              <w:rPr>
                <w:noProof/>
                <w:webHidden/>
              </w:rPr>
              <w:tab/>
            </w:r>
            <w:r w:rsidR="00291B62">
              <w:rPr>
                <w:noProof/>
                <w:webHidden/>
              </w:rPr>
              <w:t>19</w:t>
            </w:r>
          </w:hyperlink>
        </w:p>
        <w:p w14:paraId="4D5DD58F" w14:textId="77777777" w:rsidR="00182237" w:rsidRDefault="00182237">
          <w:r>
            <w:rPr>
              <w:b/>
              <w:bCs/>
              <w:noProof/>
            </w:rPr>
            <w:lastRenderedPageBreak/>
            <w:fldChar w:fldCharType="end"/>
          </w:r>
        </w:p>
      </w:sdtContent>
    </w:sdt>
    <w:p w14:paraId="23D6ACB0" w14:textId="77777777" w:rsidR="00182237" w:rsidRDefault="00182237">
      <w:pPr>
        <w:rPr>
          <w:rFonts w:ascii="Arial" w:eastAsia="Arial" w:hAnsi="Arial" w:cs="Arial"/>
          <w:spacing w:val="2"/>
          <w:sz w:val="18"/>
          <w:szCs w:val="18"/>
        </w:rPr>
      </w:pPr>
      <w:r>
        <w:rPr>
          <w:rFonts w:cs="Arial"/>
          <w:spacing w:val="2"/>
        </w:rPr>
        <w:br w:type="page"/>
      </w:r>
    </w:p>
    <w:p w14:paraId="7DAB9854" w14:textId="77777777" w:rsidR="00182237" w:rsidRDefault="00182237" w:rsidP="00182237">
      <w:pPr>
        <w:pStyle w:val="BodyText"/>
        <w:spacing w:before="1"/>
        <w:ind w:left="0" w:right="2995"/>
        <w:rPr>
          <w:rFonts w:cs="Arial"/>
          <w:spacing w:val="2"/>
        </w:rPr>
      </w:pPr>
    </w:p>
    <w:p w14:paraId="3AFFB7CA" w14:textId="77777777" w:rsidR="00673815" w:rsidRPr="00262D4A" w:rsidRDefault="00673815" w:rsidP="00673815">
      <w:pPr>
        <w:pStyle w:val="BodyText"/>
        <w:spacing w:before="1"/>
        <w:ind w:left="2872" w:right="2995"/>
        <w:jc w:val="center"/>
        <w:rPr>
          <w:rFonts w:cs="Arial"/>
        </w:rPr>
      </w:pPr>
      <w:r w:rsidRPr="00262D4A">
        <w:rPr>
          <w:rFonts w:cs="Arial"/>
          <w:spacing w:val="2"/>
        </w:rPr>
        <w:t>BY-LAWS</w:t>
      </w:r>
      <w:r w:rsidRPr="00262D4A">
        <w:rPr>
          <w:rFonts w:cs="Arial"/>
          <w:spacing w:val="5"/>
        </w:rPr>
        <w:t xml:space="preserve"> </w:t>
      </w:r>
      <w:r w:rsidRPr="00262D4A">
        <w:rPr>
          <w:rFonts w:cs="Arial"/>
        </w:rPr>
        <w:t>OF</w:t>
      </w:r>
      <w:r w:rsidRPr="00262D4A">
        <w:rPr>
          <w:rFonts w:cs="Arial"/>
          <w:spacing w:val="5"/>
        </w:rPr>
        <w:t xml:space="preserve"> </w:t>
      </w:r>
      <w:r w:rsidRPr="00262D4A">
        <w:rPr>
          <w:rFonts w:cs="Arial"/>
        </w:rPr>
        <w:t>THE</w:t>
      </w:r>
    </w:p>
    <w:p w14:paraId="7F3AA229" w14:textId="77777777" w:rsidR="00673815" w:rsidRPr="00262D4A" w:rsidRDefault="00673815" w:rsidP="00673815">
      <w:pPr>
        <w:pStyle w:val="BodyText"/>
        <w:spacing w:before="2"/>
        <w:ind w:left="2479" w:right="2479"/>
        <w:jc w:val="center"/>
        <w:rPr>
          <w:rFonts w:cs="Arial"/>
        </w:rPr>
      </w:pPr>
      <w:r w:rsidRPr="00262D4A">
        <w:rPr>
          <w:rFonts w:cs="Arial"/>
          <w:spacing w:val="-1"/>
        </w:rPr>
        <w:t>USA</w:t>
      </w:r>
      <w:r w:rsidRPr="00262D4A">
        <w:rPr>
          <w:rFonts w:cs="Arial"/>
        </w:rPr>
        <w:t xml:space="preserve"> </w:t>
      </w:r>
      <w:r w:rsidRPr="00262D4A">
        <w:rPr>
          <w:rFonts w:cs="Arial"/>
          <w:spacing w:val="-1"/>
        </w:rPr>
        <w:t>Track</w:t>
      </w:r>
      <w:r w:rsidRPr="00262D4A">
        <w:rPr>
          <w:rFonts w:cs="Arial"/>
          <w:spacing w:val="1"/>
        </w:rPr>
        <w:t xml:space="preserve"> </w:t>
      </w:r>
      <w:r w:rsidRPr="00262D4A">
        <w:rPr>
          <w:rFonts w:cs="Arial"/>
        </w:rPr>
        <w:t xml:space="preserve">&amp; Field, </w:t>
      </w:r>
      <w:r w:rsidRPr="00262D4A">
        <w:rPr>
          <w:rFonts w:cs="Arial"/>
          <w:spacing w:val="-2"/>
        </w:rPr>
        <w:t>Mid</w:t>
      </w:r>
      <w:r w:rsidRPr="00262D4A">
        <w:rPr>
          <w:rFonts w:cs="Arial"/>
          <w:spacing w:val="1"/>
        </w:rPr>
        <w:t xml:space="preserve"> </w:t>
      </w:r>
      <w:r w:rsidRPr="00262D4A">
        <w:rPr>
          <w:rFonts w:cs="Arial"/>
          <w:spacing w:val="-1"/>
        </w:rPr>
        <w:t>Atlantic</w:t>
      </w:r>
    </w:p>
    <w:p w14:paraId="076C00AD" w14:textId="77777777" w:rsidR="00673815" w:rsidRDefault="00673815" w:rsidP="00392FBD">
      <w:pPr>
        <w:rPr>
          <w:rFonts w:ascii="Arial" w:hAnsi="Arial" w:cs="Arial"/>
          <w:sz w:val="18"/>
          <w:szCs w:val="18"/>
        </w:rPr>
      </w:pPr>
    </w:p>
    <w:p w14:paraId="55629109" w14:textId="77777777" w:rsidR="00673815" w:rsidRPr="00673815" w:rsidRDefault="00673815" w:rsidP="00BD6676">
      <w:pPr>
        <w:pStyle w:val="Heading1"/>
        <w:spacing w:before="0" w:line="240" w:lineRule="auto"/>
        <w:jc w:val="center"/>
        <w:rPr>
          <w:rFonts w:ascii="Arial" w:hAnsi="Arial" w:cs="Arial"/>
          <w:color w:val="auto"/>
          <w:sz w:val="18"/>
          <w:szCs w:val="18"/>
          <w:u w:val="single"/>
        </w:rPr>
      </w:pPr>
      <w:bookmarkStart w:id="202" w:name="_Toc28958054"/>
      <w:bookmarkStart w:id="203" w:name="_Toc29208473"/>
      <w:r w:rsidRPr="00673815">
        <w:rPr>
          <w:rFonts w:ascii="Arial" w:hAnsi="Arial" w:cs="Arial"/>
          <w:color w:val="auto"/>
          <w:sz w:val="18"/>
          <w:szCs w:val="18"/>
          <w:u w:val="single"/>
        </w:rPr>
        <w:t xml:space="preserve">Article </w:t>
      </w:r>
      <w:bookmarkEnd w:id="202"/>
      <w:r w:rsidR="00D92F17">
        <w:rPr>
          <w:rFonts w:ascii="Arial" w:hAnsi="Arial" w:cs="Arial"/>
          <w:color w:val="auto"/>
          <w:sz w:val="18"/>
          <w:szCs w:val="18"/>
          <w:u w:val="single"/>
        </w:rPr>
        <w:t>1</w:t>
      </w:r>
      <w:bookmarkEnd w:id="203"/>
    </w:p>
    <w:p w14:paraId="4162FC35" w14:textId="77777777" w:rsidR="00673815" w:rsidRPr="005244FB" w:rsidRDefault="00673815" w:rsidP="005244FB">
      <w:pPr>
        <w:rPr>
          <w:rFonts w:ascii="Arial" w:hAnsi="Arial" w:cs="Arial"/>
          <w:sz w:val="18"/>
          <w:szCs w:val="18"/>
        </w:rPr>
      </w:pPr>
      <w:bookmarkStart w:id="204" w:name="_Toc28958055"/>
      <w:r w:rsidRPr="005244FB">
        <w:rPr>
          <w:rStyle w:val="BodyTextChar"/>
          <w:rFonts w:cs="Arial"/>
          <w:u w:val="single"/>
        </w:rPr>
        <w:t>Name</w:t>
      </w:r>
      <w:r w:rsidRPr="005244FB">
        <w:rPr>
          <w:rFonts w:ascii="Arial" w:hAnsi="Arial" w:cs="Arial"/>
          <w:sz w:val="18"/>
          <w:szCs w:val="18"/>
        </w:rPr>
        <w:t>: The name of this corporation shall be the USA Track &amp; Field, Mid Atlantic. (The Association)</w:t>
      </w:r>
      <w:bookmarkEnd w:id="204"/>
    </w:p>
    <w:p w14:paraId="0D72535A" w14:textId="77777777" w:rsidR="00BD6676" w:rsidRPr="00BD6676" w:rsidRDefault="00BD6676" w:rsidP="00BD6676"/>
    <w:p w14:paraId="75F44BDB" w14:textId="77777777" w:rsidR="00673815" w:rsidRPr="00673815" w:rsidRDefault="00673815" w:rsidP="00BD6676">
      <w:pPr>
        <w:pStyle w:val="Heading1"/>
        <w:spacing w:before="0" w:line="240" w:lineRule="auto"/>
        <w:jc w:val="center"/>
        <w:rPr>
          <w:rFonts w:ascii="Arial" w:hAnsi="Arial" w:cs="Arial"/>
          <w:color w:val="auto"/>
          <w:sz w:val="18"/>
          <w:szCs w:val="18"/>
          <w:u w:val="single"/>
        </w:rPr>
      </w:pPr>
      <w:bookmarkStart w:id="205" w:name="_Toc28958056"/>
      <w:bookmarkStart w:id="206" w:name="_Toc29208474"/>
      <w:r w:rsidRPr="00673815">
        <w:rPr>
          <w:rFonts w:ascii="Arial" w:hAnsi="Arial" w:cs="Arial"/>
          <w:color w:val="auto"/>
          <w:sz w:val="18"/>
          <w:szCs w:val="18"/>
          <w:u w:val="single"/>
        </w:rPr>
        <w:t xml:space="preserve">Article </w:t>
      </w:r>
      <w:bookmarkEnd w:id="205"/>
      <w:r w:rsidR="006B1999">
        <w:rPr>
          <w:rFonts w:ascii="Arial" w:hAnsi="Arial" w:cs="Arial"/>
          <w:color w:val="auto"/>
          <w:sz w:val="18"/>
          <w:szCs w:val="18"/>
          <w:u w:val="single"/>
        </w:rPr>
        <w:t>2</w:t>
      </w:r>
      <w:bookmarkEnd w:id="206"/>
    </w:p>
    <w:p w14:paraId="380EF82F" w14:textId="77777777" w:rsidR="00673815" w:rsidRPr="005244FB" w:rsidRDefault="00673815" w:rsidP="005244FB">
      <w:pPr>
        <w:rPr>
          <w:rFonts w:ascii="Arial" w:hAnsi="Arial" w:cs="Arial"/>
          <w:sz w:val="18"/>
          <w:szCs w:val="18"/>
        </w:rPr>
      </w:pPr>
      <w:bookmarkStart w:id="207" w:name="_Toc28958057"/>
      <w:r w:rsidRPr="005244FB">
        <w:rPr>
          <w:rFonts w:ascii="Arial" w:hAnsi="Arial" w:cs="Arial"/>
          <w:sz w:val="18"/>
          <w:szCs w:val="18"/>
        </w:rPr>
        <w:t>Definitions:</w:t>
      </w:r>
      <w:bookmarkEnd w:id="207"/>
      <w:r w:rsidRPr="005244FB">
        <w:rPr>
          <w:rFonts w:ascii="Arial" w:hAnsi="Arial" w:cs="Arial"/>
          <w:sz w:val="18"/>
          <w:szCs w:val="18"/>
        </w:rPr>
        <w:t xml:space="preserve"> </w:t>
      </w:r>
    </w:p>
    <w:p w14:paraId="31540502" w14:textId="77777777" w:rsidR="00673815" w:rsidRPr="005244FB" w:rsidRDefault="00673815" w:rsidP="005244FB">
      <w:pPr>
        <w:rPr>
          <w:rFonts w:ascii="Arial" w:hAnsi="Arial" w:cs="Arial"/>
          <w:spacing w:val="1"/>
          <w:sz w:val="18"/>
          <w:szCs w:val="18"/>
        </w:rPr>
      </w:pPr>
      <w:r w:rsidRPr="005244FB">
        <w:rPr>
          <w:rFonts w:ascii="Arial" w:hAnsi="Arial" w:cs="Arial"/>
          <w:sz w:val="18"/>
          <w:szCs w:val="18"/>
        </w:rPr>
        <w:t>As used in these Bylaws and Regulations</w:t>
      </w:r>
      <w:r w:rsidRPr="005244FB">
        <w:rPr>
          <w:rFonts w:ascii="Arial" w:hAnsi="Arial" w:cs="Arial"/>
          <w:sz w:val="18"/>
          <w:szCs w:val="18"/>
          <w:u w:color="000000"/>
        </w:rPr>
        <w:t xml:space="preserve"> </w:t>
      </w:r>
      <w:r w:rsidRPr="005244FB">
        <w:rPr>
          <w:rFonts w:ascii="Arial" w:hAnsi="Arial" w:cs="Arial"/>
          <w:spacing w:val="1"/>
          <w:sz w:val="18"/>
          <w:szCs w:val="18"/>
        </w:rPr>
        <w:t>the</w:t>
      </w:r>
      <w:r w:rsidRPr="005244FB">
        <w:rPr>
          <w:rFonts w:ascii="Arial" w:hAnsi="Arial" w:cs="Arial"/>
          <w:spacing w:val="27"/>
          <w:sz w:val="18"/>
          <w:szCs w:val="18"/>
        </w:rPr>
        <w:t xml:space="preserve"> </w:t>
      </w:r>
      <w:r w:rsidRPr="005244FB">
        <w:rPr>
          <w:rFonts w:ascii="Arial" w:hAnsi="Arial" w:cs="Arial"/>
          <w:spacing w:val="1"/>
          <w:sz w:val="18"/>
          <w:szCs w:val="18"/>
        </w:rPr>
        <w:t>word:</w:t>
      </w:r>
    </w:p>
    <w:p w14:paraId="7F50E0B5" w14:textId="77777777" w:rsidR="00673815" w:rsidRPr="005244FB" w:rsidRDefault="00673815" w:rsidP="005244FB">
      <w:pPr>
        <w:rPr>
          <w:rFonts w:ascii="Arial" w:hAnsi="Arial" w:cs="Arial"/>
          <w:spacing w:val="1"/>
          <w:sz w:val="18"/>
          <w:szCs w:val="18"/>
        </w:rPr>
      </w:pPr>
      <w:r w:rsidRPr="005244FB">
        <w:rPr>
          <w:rFonts w:ascii="Arial" w:hAnsi="Arial" w:cs="Arial"/>
          <w:spacing w:val="1"/>
          <w:sz w:val="18"/>
          <w:szCs w:val="18"/>
        </w:rPr>
        <w:t xml:space="preserve">Active Athlete means any individual who is actively engaged in Athletics or who has represented the United States in international competition held under IAAF jurisdiction in Athletics within the preceding ten (10) years or who has placed in the top half of specifically designed national open championship events within the preceding twenty-four (24) months. The Athletics Advisory Committee of USATF shall designate qualifying </w:t>
      </w:r>
      <w:proofErr w:type="gramStart"/>
      <w:r w:rsidRPr="005244FB">
        <w:rPr>
          <w:rFonts w:ascii="Arial" w:hAnsi="Arial" w:cs="Arial"/>
          <w:spacing w:val="1"/>
          <w:sz w:val="18"/>
          <w:szCs w:val="18"/>
        </w:rPr>
        <w:t>competitions;</w:t>
      </w:r>
      <w:proofErr w:type="gramEnd"/>
    </w:p>
    <w:p w14:paraId="5CC98ECA" w14:textId="77777777" w:rsidR="00673815" w:rsidRPr="00673815" w:rsidRDefault="00673815" w:rsidP="00673815">
      <w:pPr>
        <w:rPr>
          <w:rFonts w:ascii="Arial" w:hAnsi="Arial" w:cs="Arial"/>
          <w:spacing w:val="27"/>
          <w:sz w:val="18"/>
          <w:szCs w:val="18"/>
        </w:rPr>
      </w:pPr>
      <w:r w:rsidRPr="00673815">
        <w:rPr>
          <w:rFonts w:ascii="Arial" w:hAnsi="Arial" w:cs="Arial"/>
          <w:spacing w:val="1"/>
          <w:sz w:val="18"/>
          <w:szCs w:val="18"/>
        </w:rPr>
        <w:t xml:space="preserve">Eligible Athlete means any athlete who is actively engaged in Athletics or who is an International </w:t>
      </w:r>
      <w:proofErr w:type="gramStart"/>
      <w:r w:rsidRPr="00673815">
        <w:rPr>
          <w:rFonts w:ascii="Arial" w:hAnsi="Arial" w:cs="Arial"/>
          <w:spacing w:val="1"/>
          <w:sz w:val="18"/>
          <w:szCs w:val="18"/>
        </w:rPr>
        <w:t>Athlete</w:t>
      </w:r>
      <w:r w:rsidRPr="00673815">
        <w:rPr>
          <w:rFonts w:ascii="Arial" w:hAnsi="Arial" w:cs="Arial"/>
          <w:spacing w:val="27"/>
          <w:sz w:val="18"/>
          <w:szCs w:val="18"/>
        </w:rPr>
        <w:t>;</w:t>
      </w:r>
      <w:proofErr w:type="gramEnd"/>
    </w:p>
    <w:p w14:paraId="3B77D225" w14:textId="77777777" w:rsidR="00673815" w:rsidRDefault="00673815" w:rsidP="00673815">
      <w:pPr>
        <w:rPr>
          <w:rFonts w:ascii="Arial" w:hAnsi="Arial" w:cs="Arial"/>
          <w:spacing w:val="1"/>
          <w:sz w:val="18"/>
          <w:szCs w:val="18"/>
        </w:rPr>
      </w:pPr>
      <w:r w:rsidRPr="00673815">
        <w:rPr>
          <w:rFonts w:ascii="Arial" w:hAnsi="Arial" w:cs="Arial"/>
          <w:sz w:val="18"/>
          <w:szCs w:val="18"/>
        </w:rPr>
        <w:t xml:space="preserve">"Athletics" (When capitalized) means, inclusively, track &amp; field, </w:t>
      </w:r>
      <w:r w:rsidRPr="00673815">
        <w:rPr>
          <w:rFonts w:ascii="Arial" w:hAnsi="Arial" w:cs="Arial"/>
          <w:spacing w:val="24"/>
          <w:sz w:val="18"/>
          <w:szCs w:val="18"/>
        </w:rPr>
        <w:t>long</w:t>
      </w:r>
      <w:r w:rsidRPr="00673815">
        <w:rPr>
          <w:rFonts w:ascii="Arial" w:hAnsi="Arial" w:cs="Arial"/>
          <w:spacing w:val="25"/>
          <w:sz w:val="18"/>
          <w:szCs w:val="18"/>
        </w:rPr>
        <w:t xml:space="preserve"> </w:t>
      </w:r>
      <w:r w:rsidRPr="00673815">
        <w:rPr>
          <w:rFonts w:ascii="Arial" w:hAnsi="Arial" w:cs="Arial"/>
          <w:sz w:val="18"/>
          <w:szCs w:val="18"/>
        </w:rPr>
        <w:t>distance</w:t>
      </w:r>
      <w:r w:rsidRPr="00673815">
        <w:rPr>
          <w:rFonts w:ascii="Arial" w:hAnsi="Arial" w:cs="Arial"/>
          <w:spacing w:val="25"/>
          <w:sz w:val="18"/>
          <w:szCs w:val="18"/>
        </w:rPr>
        <w:t xml:space="preserve"> </w:t>
      </w:r>
      <w:r w:rsidRPr="00673815">
        <w:rPr>
          <w:rFonts w:ascii="Arial" w:hAnsi="Arial" w:cs="Arial"/>
          <w:sz w:val="18"/>
          <w:szCs w:val="18"/>
        </w:rPr>
        <w:t>running,</w:t>
      </w:r>
      <w:r w:rsidRPr="00673815">
        <w:rPr>
          <w:rFonts w:ascii="Arial" w:hAnsi="Arial" w:cs="Arial"/>
          <w:spacing w:val="24"/>
          <w:sz w:val="18"/>
          <w:szCs w:val="18"/>
        </w:rPr>
        <w:t xml:space="preserve"> </w:t>
      </w:r>
      <w:r w:rsidRPr="00673815">
        <w:rPr>
          <w:rFonts w:ascii="Arial" w:hAnsi="Arial" w:cs="Arial"/>
          <w:sz w:val="18"/>
          <w:szCs w:val="18"/>
        </w:rPr>
        <w:t>cross country running</w:t>
      </w:r>
      <w:r w:rsidRPr="00673815">
        <w:rPr>
          <w:rFonts w:ascii="Arial" w:hAnsi="Arial" w:cs="Arial"/>
          <w:spacing w:val="24"/>
          <w:sz w:val="18"/>
          <w:szCs w:val="18"/>
        </w:rPr>
        <w:t>,</w:t>
      </w:r>
      <w:r w:rsidRPr="00673815">
        <w:rPr>
          <w:rFonts w:ascii="Arial" w:hAnsi="Arial" w:cs="Arial"/>
          <w:sz w:val="18"/>
          <w:szCs w:val="18"/>
        </w:rPr>
        <w:t xml:space="preserve"> race</w:t>
      </w:r>
      <w:r w:rsidRPr="00673815">
        <w:rPr>
          <w:rFonts w:ascii="Arial" w:hAnsi="Arial" w:cs="Arial"/>
          <w:spacing w:val="73"/>
          <w:sz w:val="18"/>
          <w:szCs w:val="18"/>
        </w:rPr>
        <w:t xml:space="preserve"> </w:t>
      </w:r>
      <w:r w:rsidRPr="00673815">
        <w:rPr>
          <w:rFonts w:ascii="Arial" w:hAnsi="Arial" w:cs="Arial"/>
          <w:spacing w:val="-1"/>
          <w:sz w:val="18"/>
          <w:szCs w:val="18"/>
        </w:rPr>
        <w:t>walking,</w:t>
      </w:r>
      <w:r w:rsidRPr="00673815">
        <w:rPr>
          <w:rFonts w:ascii="Arial" w:hAnsi="Arial" w:cs="Arial"/>
          <w:spacing w:val="17"/>
          <w:sz w:val="18"/>
          <w:szCs w:val="18"/>
        </w:rPr>
        <w:t xml:space="preserve"> </w:t>
      </w:r>
      <w:r w:rsidRPr="00673815">
        <w:rPr>
          <w:rFonts w:ascii="Arial" w:hAnsi="Arial" w:cs="Arial"/>
          <w:sz w:val="18"/>
          <w:szCs w:val="18"/>
        </w:rPr>
        <w:t>road</w:t>
      </w:r>
      <w:r w:rsidRPr="00673815">
        <w:rPr>
          <w:rFonts w:ascii="Arial" w:hAnsi="Arial" w:cs="Arial"/>
          <w:spacing w:val="17"/>
          <w:sz w:val="18"/>
          <w:szCs w:val="18"/>
        </w:rPr>
        <w:t xml:space="preserve"> </w:t>
      </w:r>
      <w:r w:rsidRPr="00673815">
        <w:rPr>
          <w:rFonts w:ascii="Arial" w:hAnsi="Arial" w:cs="Arial"/>
          <w:sz w:val="18"/>
          <w:szCs w:val="18"/>
        </w:rPr>
        <w:t>running,</w:t>
      </w:r>
      <w:r w:rsidRPr="00673815">
        <w:rPr>
          <w:rFonts w:ascii="Arial" w:hAnsi="Arial" w:cs="Arial"/>
          <w:spacing w:val="17"/>
          <w:sz w:val="18"/>
          <w:szCs w:val="18"/>
        </w:rPr>
        <w:t xml:space="preserve"> and </w:t>
      </w:r>
      <w:r w:rsidRPr="00673815">
        <w:rPr>
          <w:rFonts w:ascii="Arial" w:hAnsi="Arial" w:cs="Arial"/>
          <w:sz w:val="18"/>
          <w:szCs w:val="18"/>
        </w:rPr>
        <w:t>any</w:t>
      </w:r>
      <w:r w:rsidRPr="00673815">
        <w:rPr>
          <w:rFonts w:ascii="Arial" w:hAnsi="Arial" w:cs="Arial"/>
          <w:spacing w:val="15"/>
          <w:sz w:val="18"/>
          <w:szCs w:val="18"/>
        </w:rPr>
        <w:t xml:space="preserve"> </w:t>
      </w:r>
      <w:r w:rsidRPr="00673815">
        <w:rPr>
          <w:rFonts w:ascii="Arial" w:hAnsi="Arial" w:cs="Arial"/>
          <w:sz w:val="18"/>
          <w:szCs w:val="18"/>
        </w:rPr>
        <w:t>other</w:t>
      </w:r>
      <w:r w:rsidRPr="00673815">
        <w:rPr>
          <w:rFonts w:ascii="Arial" w:hAnsi="Arial" w:cs="Arial"/>
          <w:spacing w:val="17"/>
          <w:sz w:val="18"/>
          <w:szCs w:val="18"/>
        </w:rPr>
        <w:t xml:space="preserve"> </w:t>
      </w:r>
      <w:r w:rsidRPr="00673815">
        <w:rPr>
          <w:rFonts w:ascii="Arial" w:hAnsi="Arial" w:cs="Arial"/>
          <w:sz w:val="18"/>
          <w:szCs w:val="18"/>
        </w:rPr>
        <w:t>athletic</w:t>
      </w:r>
      <w:r w:rsidRPr="00673815">
        <w:rPr>
          <w:rFonts w:ascii="Arial" w:hAnsi="Arial" w:cs="Arial"/>
          <w:spacing w:val="18"/>
          <w:sz w:val="18"/>
          <w:szCs w:val="18"/>
        </w:rPr>
        <w:t xml:space="preserve"> </w:t>
      </w:r>
      <w:r w:rsidRPr="00673815">
        <w:rPr>
          <w:rFonts w:ascii="Arial" w:hAnsi="Arial" w:cs="Arial"/>
          <w:sz w:val="18"/>
          <w:szCs w:val="18"/>
        </w:rPr>
        <w:t>disciplines</w:t>
      </w:r>
      <w:r w:rsidRPr="00673815">
        <w:rPr>
          <w:rFonts w:ascii="Arial" w:hAnsi="Arial" w:cs="Arial"/>
          <w:spacing w:val="18"/>
          <w:sz w:val="18"/>
          <w:szCs w:val="18"/>
        </w:rPr>
        <w:t xml:space="preserve"> </w:t>
      </w:r>
      <w:r w:rsidRPr="00673815">
        <w:rPr>
          <w:rFonts w:ascii="Arial" w:hAnsi="Arial" w:cs="Arial"/>
          <w:sz w:val="18"/>
          <w:szCs w:val="18"/>
        </w:rPr>
        <w:t>administered</w:t>
      </w:r>
      <w:r w:rsidRPr="00673815">
        <w:rPr>
          <w:rFonts w:ascii="Arial" w:hAnsi="Arial" w:cs="Arial"/>
          <w:spacing w:val="17"/>
          <w:sz w:val="18"/>
          <w:szCs w:val="18"/>
        </w:rPr>
        <w:t xml:space="preserve"> </w:t>
      </w:r>
      <w:r w:rsidRPr="00673815">
        <w:rPr>
          <w:rFonts w:ascii="Arial" w:hAnsi="Arial" w:cs="Arial"/>
          <w:sz w:val="18"/>
          <w:szCs w:val="18"/>
        </w:rPr>
        <w:t>by</w:t>
      </w:r>
      <w:r w:rsidRPr="00673815">
        <w:rPr>
          <w:rFonts w:ascii="Arial" w:hAnsi="Arial" w:cs="Arial"/>
          <w:spacing w:val="15"/>
          <w:sz w:val="18"/>
          <w:szCs w:val="18"/>
        </w:rPr>
        <w:t xml:space="preserve"> </w:t>
      </w:r>
      <w:r w:rsidRPr="00673815">
        <w:rPr>
          <w:rFonts w:ascii="Arial" w:hAnsi="Arial" w:cs="Arial"/>
          <w:spacing w:val="-1"/>
          <w:sz w:val="18"/>
          <w:szCs w:val="18"/>
        </w:rPr>
        <w:t>USA</w:t>
      </w:r>
      <w:r w:rsidRPr="00673815">
        <w:rPr>
          <w:rFonts w:ascii="Arial" w:hAnsi="Arial" w:cs="Arial"/>
          <w:spacing w:val="17"/>
          <w:sz w:val="18"/>
          <w:szCs w:val="18"/>
        </w:rPr>
        <w:t xml:space="preserve"> </w:t>
      </w:r>
      <w:r w:rsidRPr="00673815">
        <w:rPr>
          <w:rFonts w:ascii="Arial" w:hAnsi="Arial" w:cs="Arial"/>
          <w:spacing w:val="-1"/>
          <w:sz w:val="18"/>
          <w:szCs w:val="18"/>
        </w:rPr>
        <w:t>Track</w:t>
      </w:r>
      <w:r w:rsidRPr="00673815">
        <w:rPr>
          <w:rFonts w:ascii="Arial" w:hAnsi="Arial" w:cs="Arial"/>
          <w:spacing w:val="18"/>
          <w:sz w:val="18"/>
          <w:szCs w:val="18"/>
        </w:rPr>
        <w:t xml:space="preserve"> </w:t>
      </w:r>
      <w:r w:rsidRPr="00673815">
        <w:rPr>
          <w:rFonts w:ascii="Arial" w:hAnsi="Arial" w:cs="Arial"/>
          <w:sz w:val="18"/>
          <w:szCs w:val="18"/>
        </w:rPr>
        <w:t>&amp;</w:t>
      </w:r>
      <w:r w:rsidRPr="00673815">
        <w:rPr>
          <w:rFonts w:ascii="Arial" w:hAnsi="Arial" w:cs="Arial"/>
          <w:spacing w:val="17"/>
          <w:sz w:val="18"/>
          <w:szCs w:val="18"/>
        </w:rPr>
        <w:t xml:space="preserve"> </w:t>
      </w:r>
      <w:r w:rsidRPr="00673815">
        <w:rPr>
          <w:rFonts w:ascii="Arial" w:hAnsi="Arial" w:cs="Arial"/>
          <w:sz w:val="18"/>
          <w:szCs w:val="18"/>
        </w:rPr>
        <w:t>Field,</w:t>
      </w:r>
      <w:r w:rsidRPr="00673815">
        <w:rPr>
          <w:rFonts w:ascii="Arial" w:hAnsi="Arial" w:cs="Arial"/>
          <w:spacing w:val="32"/>
          <w:sz w:val="18"/>
          <w:szCs w:val="18"/>
        </w:rPr>
        <w:t xml:space="preserve"> </w:t>
      </w:r>
      <w:r w:rsidRPr="00673815">
        <w:rPr>
          <w:rFonts w:ascii="Arial" w:hAnsi="Arial" w:cs="Arial"/>
          <w:sz w:val="18"/>
          <w:szCs w:val="18"/>
        </w:rPr>
        <w:t>Inc.</w:t>
      </w:r>
      <w:r w:rsidRPr="00673815">
        <w:rPr>
          <w:rFonts w:ascii="Arial" w:hAnsi="Arial" w:cs="Arial"/>
          <w:spacing w:val="5"/>
          <w:sz w:val="18"/>
          <w:szCs w:val="18"/>
        </w:rPr>
        <w:t xml:space="preserve"> </w:t>
      </w:r>
      <w:r w:rsidRPr="00673815">
        <w:rPr>
          <w:rFonts w:ascii="Arial" w:hAnsi="Arial" w:cs="Arial"/>
          <w:spacing w:val="1"/>
          <w:sz w:val="18"/>
          <w:szCs w:val="18"/>
        </w:rPr>
        <w:t>(USATF)</w:t>
      </w:r>
    </w:p>
    <w:p w14:paraId="7EC5AB75" w14:textId="77777777" w:rsidR="00673815" w:rsidRPr="00673815" w:rsidRDefault="00673815" w:rsidP="00E8363A">
      <w:pPr>
        <w:pStyle w:val="Heading1"/>
        <w:spacing w:before="0" w:line="240" w:lineRule="auto"/>
        <w:jc w:val="center"/>
        <w:rPr>
          <w:rFonts w:ascii="Arial" w:hAnsi="Arial" w:cs="Arial"/>
          <w:color w:val="auto"/>
          <w:sz w:val="18"/>
          <w:szCs w:val="18"/>
          <w:u w:val="single"/>
        </w:rPr>
      </w:pPr>
      <w:bookmarkStart w:id="208" w:name="_Toc28958058"/>
      <w:bookmarkStart w:id="209" w:name="_Toc29208475"/>
      <w:r w:rsidRPr="00673815">
        <w:rPr>
          <w:rFonts w:ascii="Arial" w:hAnsi="Arial" w:cs="Arial"/>
          <w:color w:val="auto"/>
          <w:sz w:val="18"/>
          <w:szCs w:val="18"/>
          <w:u w:val="single"/>
        </w:rPr>
        <w:t xml:space="preserve">Article </w:t>
      </w:r>
      <w:bookmarkEnd w:id="208"/>
      <w:r w:rsidR="006B1999">
        <w:rPr>
          <w:rFonts w:ascii="Arial" w:hAnsi="Arial" w:cs="Arial"/>
          <w:color w:val="auto"/>
          <w:sz w:val="18"/>
          <w:szCs w:val="18"/>
          <w:u w:val="single"/>
        </w:rPr>
        <w:t>3</w:t>
      </w:r>
      <w:bookmarkEnd w:id="209"/>
    </w:p>
    <w:p w14:paraId="004F956E" w14:textId="77777777" w:rsidR="00673815" w:rsidRDefault="00673815" w:rsidP="005244FB">
      <w:pPr>
        <w:rPr>
          <w:rStyle w:val="BodyTextChar"/>
        </w:rPr>
      </w:pPr>
      <w:bookmarkStart w:id="210" w:name="_Toc28958059"/>
      <w:r w:rsidRPr="006B1999">
        <w:rPr>
          <w:rStyle w:val="BodyTextChar"/>
          <w:u w:val="single"/>
        </w:rPr>
        <w:t>Purposes</w:t>
      </w:r>
      <w:r w:rsidRPr="002652A3">
        <w:rPr>
          <w:rStyle w:val="BodyTextChar"/>
        </w:rPr>
        <w:t>:</w:t>
      </w:r>
      <w:r w:rsidRPr="002652A3">
        <w:rPr>
          <w:rFonts w:cs="Arial"/>
        </w:rPr>
        <w:t xml:space="preserve"> </w:t>
      </w:r>
      <w:r w:rsidRPr="001E451B">
        <w:rPr>
          <w:rStyle w:val="BodyTextChar"/>
        </w:rPr>
        <w:t xml:space="preserve">The Association shall be organized and operated exclusively for charitable, </w:t>
      </w:r>
      <w:proofErr w:type="gramStart"/>
      <w:r w:rsidRPr="001E451B">
        <w:rPr>
          <w:rStyle w:val="BodyTextChar"/>
        </w:rPr>
        <w:t>educational</w:t>
      </w:r>
      <w:proofErr w:type="gramEnd"/>
      <w:r w:rsidRPr="001E451B">
        <w:rPr>
          <w:rStyle w:val="BodyTextChar"/>
        </w:rPr>
        <w:t xml:space="preserve"> and scientific purposes within the meaning of Section 501(c)(3) of the Internal Revenue Code of 1986, as amended, or corresponding provisions of any subsequent federal tax laws (the “Code”).  The Association shall have no power to act in a manner which is not exclusively within the contemplation of Section 501(c)(3) of the Code, and the Association shall not engage directly or indirectly in any activity which would prevent it from qualifying, and continuing to qualify, as a Corporation as described in Section 501(c)(3) of the Code. Without limiting the generality of the foregoing, the purposes for which the Association is organized are to advance, promote, encourage participation in, improve, and govern amateur athletics in the Mid-Atlantic area consistent with and subject to the authorities delegated to it by USATF.</w:t>
      </w:r>
      <w:bookmarkEnd w:id="210"/>
    </w:p>
    <w:p w14:paraId="08243C0F" w14:textId="77777777" w:rsidR="005244FB" w:rsidRDefault="008C6D5B" w:rsidP="005244FB">
      <w:pPr>
        <w:spacing w:after="0" w:line="240" w:lineRule="auto"/>
        <w:rPr>
          <w:rFonts w:cs="Arial"/>
        </w:rPr>
      </w:pPr>
      <w:r w:rsidRPr="005244FB">
        <w:rPr>
          <w:rFonts w:ascii="Arial" w:hAnsi="Arial" w:cs="Arial"/>
          <w:spacing w:val="-1"/>
          <w:sz w:val="18"/>
          <w:szCs w:val="18"/>
        </w:rPr>
        <w:t>The</w:t>
      </w:r>
      <w:r w:rsidRPr="005244FB">
        <w:rPr>
          <w:rFonts w:ascii="Arial" w:hAnsi="Arial" w:cs="Arial"/>
          <w:spacing w:val="1"/>
          <w:sz w:val="18"/>
          <w:szCs w:val="18"/>
        </w:rPr>
        <w:t xml:space="preserve"> </w:t>
      </w:r>
      <w:r w:rsidRPr="005244FB">
        <w:rPr>
          <w:rFonts w:ascii="Arial" w:hAnsi="Arial" w:cs="Arial"/>
          <w:sz w:val="18"/>
          <w:szCs w:val="18"/>
        </w:rPr>
        <w:t>Association</w:t>
      </w:r>
      <w:r w:rsidRPr="005244FB">
        <w:rPr>
          <w:rFonts w:ascii="Arial" w:hAnsi="Arial" w:cs="Arial"/>
          <w:spacing w:val="1"/>
          <w:sz w:val="18"/>
          <w:szCs w:val="18"/>
        </w:rPr>
        <w:t xml:space="preserve"> </w:t>
      </w:r>
      <w:r w:rsidRPr="005244FB">
        <w:rPr>
          <w:rFonts w:ascii="Arial" w:hAnsi="Arial" w:cs="Arial"/>
          <w:spacing w:val="-1"/>
          <w:sz w:val="18"/>
          <w:szCs w:val="18"/>
        </w:rPr>
        <w:t>will</w:t>
      </w:r>
      <w:r w:rsidRPr="005244FB">
        <w:rPr>
          <w:rFonts w:ascii="Arial" w:hAnsi="Arial" w:cs="Arial"/>
          <w:spacing w:val="1"/>
          <w:sz w:val="18"/>
          <w:szCs w:val="18"/>
        </w:rPr>
        <w:t xml:space="preserve"> </w:t>
      </w:r>
      <w:r w:rsidRPr="005244FB">
        <w:rPr>
          <w:rFonts w:ascii="Arial" w:hAnsi="Arial" w:cs="Arial"/>
          <w:sz w:val="18"/>
          <w:szCs w:val="18"/>
        </w:rPr>
        <w:t>not be</w:t>
      </w:r>
      <w:r w:rsidRPr="005244FB">
        <w:rPr>
          <w:rFonts w:ascii="Arial" w:hAnsi="Arial" w:cs="Arial"/>
          <w:spacing w:val="1"/>
          <w:sz w:val="18"/>
          <w:szCs w:val="18"/>
        </w:rPr>
        <w:t xml:space="preserve"> </w:t>
      </w:r>
      <w:r w:rsidRPr="005244FB">
        <w:rPr>
          <w:rFonts w:ascii="Arial" w:hAnsi="Arial" w:cs="Arial"/>
          <w:sz w:val="18"/>
          <w:szCs w:val="18"/>
        </w:rPr>
        <w:t>operated</w:t>
      </w:r>
      <w:r w:rsidRPr="005244FB">
        <w:rPr>
          <w:rFonts w:ascii="Arial" w:hAnsi="Arial" w:cs="Arial"/>
          <w:spacing w:val="1"/>
          <w:sz w:val="18"/>
          <w:szCs w:val="18"/>
        </w:rPr>
        <w:t xml:space="preserve"> </w:t>
      </w:r>
      <w:r w:rsidRPr="005244FB">
        <w:rPr>
          <w:rFonts w:ascii="Arial" w:hAnsi="Arial" w:cs="Arial"/>
          <w:sz w:val="18"/>
          <w:szCs w:val="18"/>
        </w:rPr>
        <w:t>for the</w:t>
      </w:r>
      <w:r w:rsidRPr="005244FB">
        <w:rPr>
          <w:rFonts w:ascii="Arial" w:hAnsi="Arial" w:cs="Arial"/>
          <w:spacing w:val="1"/>
          <w:sz w:val="18"/>
          <w:szCs w:val="18"/>
        </w:rPr>
        <w:t xml:space="preserve"> </w:t>
      </w:r>
      <w:r w:rsidRPr="005244FB">
        <w:rPr>
          <w:rFonts w:ascii="Arial" w:hAnsi="Arial" w:cs="Arial"/>
          <w:sz w:val="18"/>
          <w:szCs w:val="18"/>
        </w:rPr>
        <w:t>pecuniary</w:t>
      </w:r>
      <w:r w:rsidRPr="005244FB">
        <w:rPr>
          <w:rFonts w:ascii="Arial" w:hAnsi="Arial" w:cs="Arial"/>
          <w:spacing w:val="-1"/>
          <w:sz w:val="18"/>
          <w:szCs w:val="18"/>
        </w:rPr>
        <w:t xml:space="preserve"> </w:t>
      </w:r>
      <w:r w:rsidRPr="005244FB">
        <w:rPr>
          <w:rFonts w:ascii="Arial" w:hAnsi="Arial" w:cs="Arial"/>
          <w:sz w:val="18"/>
          <w:szCs w:val="18"/>
        </w:rPr>
        <w:t>gain</w:t>
      </w:r>
      <w:r w:rsidRPr="005244FB">
        <w:rPr>
          <w:rFonts w:ascii="Arial" w:hAnsi="Arial" w:cs="Arial"/>
          <w:spacing w:val="1"/>
          <w:sz w:val="18"/>
          <w:szCs w:val="18"/>
        </w:rPr>
        <w:t xml:space="preserve"> </w:t>
      </w:r>
      <w:r w:rsidRPr="005244FB">
        <w:rPr>
          <w:rFonts w:ascii="Arial" w:hAnsi="Arial" w:cs="Arial"/>
          <w:sz w:val="18"/>
          <w:szCs w:val="18"/>
        </w:rPr>
        <w:t>or profit, incidental</w:t>
      </w:r>
      <w:r w:rsidRPr="005244FB">
        <w:rPr>
          <w:rFonts w:ascii="Arial" w:hAnsi="Arial" w:cs="Arial"/>
          <w:spacing w:val="1"/>
          <w:sz w:val="18"/>
          <w:szCs w:val="18"/>
        </w:rPr>
        <w:t xml:space="preserve"> </w:t>
      </w:r>
      <w:r w:rsidRPr="005244FB">
        <w:rPr>
          <w:rFonts w:ascii="Arial" w:hAnsi="Arial" w:cs="Arial"/>
          <w:sz w:val="18"/>
          <w:szCs w:val="18"/>
        </w:rPr>
        <w:t xml:space="preserve">or </w:t>
      </w:r>
      <w:r w:rsidRPr="005244FB">
        <w:rPr>
          <w:rFonts w:ascii="Arial" w:hAnsi="Arial" w:cs="Arial"/>
          <w:spacing w:val="-1"/>
          <w:sz w:val="18"/>
          <w:szCs w:val="18"/>
        </w:rPr>
        <w:t>otherwise,</w:t>
      </w:r>
      <w:r w:rsidRPr="005244FB">
        <w:rPr>
          <w:rFonts w:ascii="Arial" w:hAnsi="Arial" w:cs="Arial"/>
          <w:sz w:val="18"/>
          <w:szCs w:val="18"/>
        </w:rPr>
        <w:t xml:space="preserve"> of any</w:t>
      </w:r>
      <w:r w:rsidRPr="005244FB">
        <w:rPr>
          <w:rFonts w:ascii="Arial" w:hAnsi="Arial" w:cs="Arial"/>
          <w:spacing w:val="-1"/>
          <w:sz w:val="18"/>
          <w:szCs w:val="18"/>
        </w:rPr>
        <w:t xml:space="preserve"> private</w:t>
      </w:r>
      <w:r w:rsidRPr="005244FB">
        <w:rPr>
          <w:rFonts w:ascii="Arial" w:hAnsi="Arial" w:cs="Arial"/>
          <w:spacing w:val="39"/>
          <w:sz w:val="18"/>
          <w:szCs w:val="18"/>
        </w:rPr>
        <w:t xml:space="preserve"> </w:t>
      </w:r>
      <w:r w:rsidRPr="005244FB">
        <w:rPr>
          <w:rFonts w:ascii="Arial" w:hAnsi="Arial" w:cs="Arial"/>
          <w:spacing w:val="-1"/>
          <w:sz w:val="18"/>
          <w:szCs w:val="18"/>
        </w:rPr>
        <w:t>individual.</w:t>
      </w:r>
      <w:r w:rsidRPr="005244FB">
        <w:rPr>
          <w:rFonts w:ascii="Arial" w:hAnsi="Arial" w:cs="Arial"/>
          <w:sz w:val="18"/>
          <w:szCs w:val="18"/>
        </w:rPr>
        <w:t xml:space="preserve"> </w:t>
      </w:r>
      <w:r w:rsidRPr="005244FB">
        <w:rPr>
          <w:rFonts w:ascii="Arial" w:hAnsi="Arial" w:cs="Arial"/>
          <w:spacing w:val="1"/>
          <w:sz w:val="18"/>
          <w:szCs w:val="18"/>
        </w:rPr>
        <w:t xml:space="preserve"> </w:t>
      </w:r>
      <w:r w:rsidRPr="005244FB">
        <w:rPr>
          <w:rFonts w:ascii="Arial" w:hAnsi="Arial" w:cs="Arial"/>
          <w:spacing w:val="-1"/>
          <w:sz w:val="18"/>
          <w:szCs w:val="18"/>
        </w:rPr>
        <w:t>No</w:t>
      </w:r>
      <w:r w:rsidRPr="005244FB">
        <w:rPr>
          <w:rFonts w:ascii="Arial" w:hAnsi="Arial" w:cs="Arial"/>
          <w:spacing w:val="1"/>
          <w:sz w:val="18"/>
          <w:szCs w:val="18"/>
        </w:rPr>
        <w:t xml:space="preserve"> </w:t>
      </w:r>
      <w:r w:rsidRPr="005244FB">
        <w:rPr>
          <w:rFonts w:ascii="Arial" w:hAnsi="Arial" w:cs="Arial"/>
          <w:sz w:val="18"/>
          <w:szCs w:val="18"/>
        </w:rPr>
        <w:t>part of the</w:t>
      </w:r>
      <w:r w:rsidRPr="005244FB">
        <w:rPr>
          <w:rFonts w:ascii="Arial" w:hAnsi="Arial" w:cs="Arial"/>
          <w:spacing w:val="1"/>
          <w:sz w:val="18"/>
          <w:szCs w:val="18"/>
        </w:rPr>
        <w:t xml:space="preserve"> </w:t>
      </w:r>
      <w:r w:rsidRPr="005244FB">
        <w:rPr>
          <w:rFonts w:ascii="Arial" w:hAnsi="Arial" w:cs="Arial"/>
          <w:sz w:val="18"/>
          <w:szCs w:val="18"/>
        </w:rPr>
        <w:t>net earnings</w:t>
      </w:r>
      <w:r w:rsidRPr="005244FB">
        <w:rPr>
          <w:rFonts w:ascii="Arial" w:hAnsi="Arial" w:cs="Arial"/>
          <w:spacing w:val="1"/>
          <w:sz w:val="18"/>
          <w:szCs w:val="18"/>
        </w:rPr>
        <w:t xml:space="preserve"> </w:t>
      </w:r>
      <w:r w:rsidRPr="005244FB">
        <w:rPr>
          <w:rFonts w:ascii="Arial" w:hAnsi="Arial" w:cs="Arial"/>
          <w:sz w:val="18"/>
          <w:szCs w:val="18"/>
        </w:rPr>
        <w:t>of the</w:t>
      </w:r>
      <w:r w:rsidRPr="005244FB">
        <w:rPr>
          <w:rFonts w:ascii="Arial" w:hAnsi="Arial" w:cs="Arial"/>
          <w:spacing w:val="1"/>
          <w:sz w:val="18"/>
          <w:szCs w:val="18"/>
        </w:rPr>
        <w:t xml:space="preserve"> </w:t>
      </w:r>
      <w:r w:rsidRPr="005244FB">
        <w:rPr>
          <w:rFonts w:ascii="Arial" w:hAnsi="Arial" w:cs="Arial"/>
          <w:sz w:val="18"/>
          <w:szCs w:val="18"/>
        </w:rPr>
        <w:t>Association</w:t>
      </w:r>
      <w:r w:rsidRPr="005244FB">
        <w:rPr>
          <w:rFonts w:ascii="Arial" w:hAnsi="Arial" w:cs="Arial"/>
          <w:spacing w:val="1"/>
          <w:sz w:val="18"/>
          <w:szCs w:val="18"/>
        </w:rPr>
        <w:t xml:space="preserve"> </w:t>
      </w:r>
      <w:r w:rsidRPr="005244FB">
        <w:rPr>
          <w:rFonts w:ascii="Arial" w:hAnsi="Arial" w:cs="Arial"/>
          <w:sz w:val="18"/>
          <w:szCs w:val="18"/>
        </w:rPr>
        <w:t>shall</w:t>
      </w:r>
      <w:r w:rsidRPr="005244FB">
        <w:rPr>
          <w:rFonts w:ascii="Arial" w:hAnsi="Arial" w:cs="Arial"/>
          <w:spacing w:val="1"/>
          <w:sz w:val="18"/>
          <w:szCs w:val="18"/>
        </w:rPr>
        <w:t xml:space="preserve"> </w:t>
      </w:r>
      <w:r w:rsidRPr="005244FB">
        <w:rPr>
          <w:rFonts w:ascii="Arial" w:hAnsi="Arial" w:cs="Arial"/>
          <w:sz w:val="18"/>
          <w:szCs w:val="18"/>
        </w:rPr>
        <w:t>inure</w:t>
      </w:r>
      <w:r w:rsidRPr="005244FB">
        <w:rPr>
          <w:rFonts w:ascii="Arial" w:hAnsi="Arial" w:cs="Arial"/>
          <w:spacing w:val="1"/>
          <w:sz w:val="18"/>
          <w:szCs w:val="18"/>
        </w:rPr>
        <w:t xml:space="preserve"> </w:t>
      </w:r>
      <w:r w:rsidRPr="005244FB">
        <w:rPr>
          <w:rFonts w:ascii="Arial" w:hAnsi="Arial" w:cs="Arial"/>
          <w:sz w:val="18"/>
          <w:szCs w:val="18"/>
        </w:rPr>
        <w:t>to</w:t>
      </w:r>
      <w:r w:rsidRPr="005244FB">
        <w:rPr>
          <w:rFonts w:ascii="Arial" w:hAnsi="Arial" w:cs="Arial"/>
          <w:spacing w:val="1"/>
          <w:sz w:val="18"/>
          <w:szCs w:val="18"/>
        </w:rPr>
        <w:t xml:space="preserve"> </w:t>
      </w:r>
      <w:r w:rsidRPr="005244FB">
        <w:rPr>
          <w:rFonts w:ascii="Arial" w:hAnsi="Arial" w:cs="Arial"/>
          <w:sz w:val="18"/>
          <w:szCs w:val="18"/>
        </w:rPr>
        <w:t>the</w:t>
      </w:r>
      <w:r w:rsidRPr="005244FB">
        <w:rPr>
          <w:rFonts w:ascii="Arial" w:hAnsi="Arial" w:cs="Arial"/>
          <w:spacing w:val="1"/>
          <w:sz w:val="18"/>
          <w:szCs w:val="18"/>
        </w:rPr>
        <w:t xml:space="preserve"> </w:t>
      </w:r>
      <w:r w:rsidRPr="005244FB">
        <w:rPr>
          <w:rFonts w:ascii="Arial" w:hAnsi="Arial" w:cs="Arial"/>
          <w:sz w:val="18"/>
          <w:szCs w:val="18"/>
        </w:rPr>
        <w:t>benefit of or be</w:t>
      </w:r>
      <w:r w:rsidRPr="005244FB">
        <w:rPr>
          <w:rFonts w:ascii="Arial" w:hAnsi="Arial" w:cs="Arial"/>
          <w:spacing w:val="1"/>
          <w:sz w:val="18"/>
          <w:szCs w:val="18"/>
        </w:rPr>
        <w:t xml:space="preserve"> </w:t>
      </w:r>
      <w:r w:rsidRPr="005244FB">
        <w:rPr>
          <w:rFonts w:ascii="Arial" w:hAnsi="Arial" w:cs="Arial"/>
          <w:sz w:val="18"/>
          <w:szCs w:val="18"/>
        </w:rPr>
        <w:t>distributable</w:t>
      </w:r>
      <w:r w:rsidRPr="005244FB">
        <w:rPr>
          <w:rFonts w:ascii="Arial" w:hAnsi="Arial" w:cs="Arial"/>
          <w:spacing w:val="1"/>
          <w:sz w:val="18"/>
          <w:szCs w:val="18"/>
        </w:rPr>
        <w:t xml:space="preserve"> </w:t>
      </w:r>
      <w:r w:rsidRPr="005244FB">
        <w:rPr>
          <w:rFonts w:ascii="Arial" w:hAnsi="Arial" w:cs="Arial"/>
          <w:sz w:val="18"/>
          <w:szCs w:val="18"/>
        </w:rPr>
        <w:t>to</w:t>
      </w:r>
      <w:r w:rsidRPr="005244FB">
        <w:rPr>
          <w:rFonts w:ascii="Arial" w:hAnsi="Arial" w:cs="Arial"/>
          <w:spacing w:val="28"/>
          <w:sz w:val="18"/>
          <w:szCs w:val="18"/>
        </w:rPr>
        <w:t xml:space="preserve"> </w:t>
      </w:r>
      <w:r w:rsidRPr="005244FB">
        <w:rPr>
          <w:rFonts w:ascii="Arial" w:hAnsi="Arial" w:cs="Arial"/>
          <w:sz w:val="18"/>
          <w:szCs w:val="18"/>
        </w:rPr>
        <w:t>(Directors), Officers</w:t>
      </w:r>
      <w:r w:rsidRPr="005244FB">
        <w:rPr>
          <w:rFonts w:ascii="Arial" w:hAnsi="Arial" w:cs="Arial"/>
          <w:spacing w:val="1"/>
          <w:sz w:val="18"/>
          <w:szCs w:val="18"/>
        </w:rPr>
        <w:t xml:space="preserve"> </w:t>
      </w:r>
      <w:r w:rsidRPr="005244FB">
        <w:rPr>
          <w:rFonts w:ascii="Arial" w:hAnsi="Arial" w:cs="Arial"/>
          <w:sz w:val="18"/>
          <w:szCs w:val="18"/>
        </w:rPr>
        <w:t xml:space="preserve">or other </w:t>
      </w:r>
      <w:r w:rsidRPr="005244FB">
        <w:rPr>
          <w:rFonts w:ascii="Arial" w:hAnsi="Arial" w:cs="Arial"/>
          <w:spacing w:val="-1"/>
          <w:sz w:val="18"/>
          <w:szCs w:val="18"/>
        </w:rPr>
        <w:t>private</w:t>
      </w:r>
      <w:r w:rsidRPr="005244FB">
        <w:rPr>
          <w:rFonts w:ascii="Arial" w:hAnsi="Arial" w:cs="Arial"/>
          <w:spacing w:val="1"/>
          <w:sz w:val="18"/>
          <w:szCs w:val="18"/>
        </w:rPr>
        <w:t xml:space="preserve"> </w:t>
      </w:r>
      <w:r w:rsidRPr="005244FB">
        <w:rPr>
          <w:rFonts w:ascii="Arial" w:hAnsi="Arial" w:cs="Arial"/>
          <w:sz w:val="18"/>
          <w:szCs w:val="18"/>
        </w:rPr>
        <w:t xml:space="preserve">persons, </w:t>
      </w:r>
      <w:r w:rsidRPr="005244FB">
        <w:rPr>
          <w:rFonts w:ascii="Arial" w:hAnsi="Arial" w:cs="Arial"/>
          <w:spacing w:val="-1"/>
          <w:sz w:val="18"/>
          <w:szCs w:val="18"/>
        </w:rPr>
        <w:t>except</w:t>
      </w:r>
      <w:r w:rsidRPr="005244FB">
        <w:rPr>
          <w:rFonts w:ascii="Arial" w:hAnsi="Arial" w:cs="Arial"/>
          <w:sz w:val="18"/>
          <w:szCs w:val="18"/>
        </w:rPr>
        <w:t xml:space="preserve"> that the</w:t>
      </w:r>
      <w:r w:rsidRPr="005244FB">
        <w:rPr>
          <w:rFonts w:ascii="Arial" w:hAnsi="Arial" w:cs="Arial"/>
          <w:spacing w:val="1"/>
          <w:sz w:val="18"/>
          <w:szCs w:val="18"/>
        </w:rPr>
        <w:t xml:space="preserve"> </w:t>
      </w:r>
      <w:r w:rsidRPr="005244FB">
        <w:rPr>
          <w:rFonts w:ascii="Arial" w:hAnsi="Arial" w:cs="Arial"/>
          <w:sz w:val="18"/>
          <w:szCs w:val="18"/>
        </w:rPr>
        <w:t>Association</w:t>
      </w:r>
      <w:r w:rsidRPr="005244FB">
        <w:rPr>
          <w:rFonts w:ascii="Arial" w:hAnsi="Arial" w:cs="Arial"/>
          <w:spacing w:val="1"/>
          <w:sz w:val="18"/>
          <w:szCs w:val="18"/>
        </w:rPr>
        <w:t xml:space="preserve"> </w:t>
      </w:r>
      <w:r w:rsidRPr="005244FB">
        <w:rPr>
          <w:rFonts w:ascii="Arial" w:hAnsi="Arial" w:cs="Arial"/>
          <w:sz w:val="18"/>
          <w:szCs w:val="18"/>
        </w:rPr>
        <w:t>shall</w:t>
      </w:r>
      <w:r w:rsidRPr="005244FB">
        <w:rPr>
          <w:rFonts w:ascii="Arial" w:hAnsi="Arial" w:cs="Arial"/>
          <w:spacing w:val="1"/>
          <w:sz w:val="18"/>
          <w:szCs w:val="18"/>
        </w:rPr>
        <w:t xml:space="preserve"> </w:t>
      </w:r>
      <w:r w:rsidRPr="005244FB">
        <w:rPr>
          <w:rFonts w:ascii="Arial" w:hAnsi="Arial" w:cs="Arial"/>
          <w:sz w:val="18"/>
          <w:szCs w:val="18"/>
        </w:rPr>
        <w:t>be</w:t>
      </w:r>
      <w:r w:rsidRPr="005244FB">
        <w:rPr>
          <w:rFonts w:ascii="Arial" w:hAnsi="Arial" w:cs="Arial"/>
          <w:spacing w:val="1"/>
          <w:sz w:val="18"/>
          <w:szCs w:val="18"/>
        </w:rPr>
        <w:t xml:space="preserve"> </w:t>
      </w:r>
      <w:r w:rsidRPr="005244FB">
        <w:rPr>
          <w:rFonts w:ascii="Arial" w:hAnsi="Arial" w:cs="Arial"/>
          <w:spacing w:val="-1"/>
          <w:sz w:val="18"/>
          <w:szCs w:val="18"/>
        </w:rPr>
        <w:t>authorized</w:t>
      </w:r>
      <w:r w:rsidRPr="005244FB">
        <w:rPr>
          <w:rFonts w:ascii="Arial" w:hAnsi="Arial" w:cs="Arial"/>
          <w:spacing w:val="1"/>
          <w:sz w:val="18"/>
          <w:szCs w:val="18"/>
        </w:rPr>
        <w:t xml:space="preserve"> </w:t>
      </w:r>
      <w:r w:rsidRPr="005244FB">
        <w:rPr>
          <w:rFonts w:ascii="Arial" w:hAnsi="Arial" w:cs="Arial"/>
          <w:sz w:val="18"/>
          <w:szCs w:val="18"/>
        </w:rPr>
        <w:t>and</w:t>
      </w:r>
      <w:r w:rsidRPr="005244FB">
        <w:rPr>
          <w:rFonts w:ascii="Arial" w:hAnsi="Arial" w:cs="Arial"/>
          <w:spacing w:val="1"/>
          <w:sz w:val="18"/>
          <w:szCs w:val="18"/>
        </w:rPr>
        <w:t xml:space="preserve"> </w:t>
      </w:r>
      <w:r w:rsidRPr="005244FB">
        <w:rPr>
          <w:rFonts w:ascii="Arial" w:hAnsi="Arial" w:cs="Arial"/>
          <w:spacing w:val="-1"/>
          <w:sz w:val="18"/>
          <w:szCs w:val="18"/>
        </w:rPr>
        <w:t>empowered</w:t>
      </w:r>
      <w:r w:rsidRPr="005244FB">
        <w:rPr>
          <w:rFonts w:ascii="Arial" w:hAnsi="Arial" w:cs="Arial"/>
          <w:spacing w:val="59"/>
          <w:sz w:val="18"/>
          <w:szCs w:val="18"/>
        </w:rPr>
        <w:t xml:space="preserve"> </w:t>
      </w:r>
      <w:r w:rsidRPr="005244FB">
        <w:rPr>
          <w:rFonts w:ascii="Arial" w:hAnsi="Arial" w:cs="Arial"/>
          <w:sz w:val="18"/>
          <w:szCs w:val="18"/>
        </w:rPr>
        <w:t>to</w:t>
      </w:r>
      <w:r w:rsidRPr="005244FB">
        <w:rPr>
          <w:rFonts w:ascii="Arial" w:hAnsi="Arial" w:cs="Arial"/>
          <w:spacing w:val="1"/>
          <w:sz w:val="18"/>
          <w:szCs w:val="18"/>
        </w:rPr>
        <w:t xml:space="preserve"> </w:t>
      </w:r>
      <w:r w:rsidRPr="005244FB">
        <w:rPr>
          <w:rFonts w:ascii="Arial" w:hAnsi="Arial" w:cs="Arial"/>
          <w:sz w:val="18"/>
          <w:szCs w:val="18"/>
        </w:rPr>
        <w:t>pay</w:t>
      </w:r>
      <w:r w:rsidRPr="005244FB">
        <w:rPr>
          <w:rFonts w:ascii="Arial" w:hAnsi="Arial" w:cs="Arial"/>
          <w:spacing w:val="-1"/>
          <w:sz w:val="18"/>
          <w:szCs w:val="18"/>
        </w:rPr>
        <w:t xml:space="preserve"> </w:t>
      </w:r>
      <w:r w:rsidRPr="005244FB">
        <w:rPr>
          <w:rFonts w:ascii="Arial" w:hAnsi="Arial" w:cs="Arial"/>
          <w:sz w:val="18"/>
          <w:szCs w:val="18"/>
        </w:rPr>
        <w:t>reasonable</w:t>
      </w:r>
      <w:r w:rsidRPr="005244FB">
        <w:rPr>
          <w:rFonts w:ascii="Arial" w:hAnsi="Arial" w:cs="Arial"/>
          <w:spacing w:val="1"/>
          <w:sz w:val="18"/>
          <w:szCs w:val="18"/>
        </w:rPr>
        <w:t xml:space="preserve"> </w:t>
      </w:r>
      <w:r w:rsidRPr="005244FB">
        <w:rPr>
          <w:rFonts w:ascii="Arial" w:hAnsi="Arial" w:cs="Arial"/>
          <w:sz w:val="18"/>
          <w:szCs w:val="18"/>
        </w:rPr>
        <w:t>compensation</w:t>
      </w:r>
      <w:r w:rsidRPr="005244FB">
        <w:rPr>
          <w:rFonts w:ascii="Arial" w:hAnsi="Arial" w:cs="Arial"/>
          <w:spacing w:val="1"/>
          <w:sz w:val="18"/>
          <w:szCs w:val="18"/>
        </w:rPr>
        <w:t xml:space="preserve"> </w:t>
      </w:r>
      <w:r w:rsidRPr="005244FB">
        <w:rPr>
          <w:rFonts w:ascii="Arial" w:hAnsi="Arial" w:cs="Arial"/>
          <w:sz w:val="18"/>
          <w:szCs w:val="18"/>
        </w:rPr>
        <w:t>for services</w:t>
      </w:r>
      <w:r w:rsidRPr="005244FB">
        <w:rPr>
          <w:rFonts w:ascii="Arial" w:hAnsi="Arial" w:cs="Arial"/>
          <w:spacing w:val="1"/>
          <w:sz w:val="18"/>
          <w:szCs w:val="18"/>
        </w:rPr>
        <w:t xml:space="preserve"> </w:t>
      </w:r>
      <w:r w:rsidRPr="005244FB">
        <w:rPr>
          <w:rFonts w:ascii="Arial" w:hAnsi="Arial" w:cs="Arial"/>
          <w:sz w:val="18"/>
          <w:szCs w:val="18"/>
        </w:rPr>
        <w:t>rendered</w:t>
      </w:r>
      <w:r w:rsidRPr="005244FB">
        <w:rPr>
          <w:rFonts w:ascii="Arial" w:hAnsi="Arial" w:cs="Arial"/>
          <w:spacing w:val="1"/>
          <w:sz w:val="18"/>
          <w:szCs w:val="18"/>
        </w:rPr>
        <w:t xml:space="preserve"> </w:t>
      </w:r>
      <w:r w:rsidRPr="005244FB">
        <w:rPr>
          <w:rFonts w:ascii="Arial" w:hAnsi="Arial" w:cs="Arial"/>
          <w:sz w:val="18"/>
          <w:szCs w:val="18"/>
        </w:rPr>
        <w:t>and</w:t>
      </w:r>
      <w:r w:rsidRPr="005244FB">
        <w:rPr>
          <w:rFonts w:ascii="Arial" w:hAnsi="Arial" w:cs="Arial"/>
          <w:spacing w:val="1"/>
          <w:sz w:val="18"/>
          <w:szCs w:val="18"/>
        </w:rPr>
        <w:t xml:space="preserve"> </w:t>
      </w:r>
      <w:r w:rsidRPr="005244FB">
        <w:rPr>
          <w:rFonts w:ascii="Arial" w:hAnsi="Arial" w:cs="Arial"/>
          <w:sz w:val="18"/>
          <w:szCs w:val="18"/>
        </w:rPr>
        <w:t>to</w:t>
      </w:r>
      <w:r w:rsidRPr="005244FB">
        <w:rPr>
          <w:rFonts w:ascii="Arial" w:hAnsi="Arial" w:cs="Arial"/>
          <w:spacing w:val="1"/>
          <w:sz w:val="18"/>
          <w:szCs w:val="18"/>
        </w:rPr>
        <w:t xml:space="preserve"> </w:t>
      </w:r>
      <w:r w:rsidRPr="005244FB">
        <w:rPr>
          <w:rFonts w:ascii="Arial" w:hAnsi="Arial" w:cs="Arial"/>
          <w:sz w:val="18"/>
          <w:szCs w:val="18"/>
        </w:rPr>
        <w:t>make</w:t>
      </w:r>
      <w:r w:rsidRPr="005244FB">
        <w:rPr>
          <w:rFonts w:ascii="Arial" w:hAnsi="Arial" w:cs="Arial"/>
          <w:spacing w:val="1"/>
          <w:sz w:val="18"/>
          <w:szCs w:val="18"/>
        </w:rPr>
        <w:t xml:space="preserve"> </w:t>
      </w:r>
      <w:r w:rsidRPr="005244FB">
        <w:rPr>
          <w:rFonts w:ascii="Arial" w:hAnsi="Arial" w:cs="Arial"/>
          <w:spacing w:val="-1"/>
          <w:sz w:val="18"/>
          <w:szCs w:val="18"/>
        </w:rPr>
        <w:t>payments</w:t>
      </w:r>
      <w:r w:rsidRPr="005244FB">
        <w:rPr>
          <w:rFonts w:ascii="Arial" w:hAnsi="Arial" w:cs="Arial"/>
          <w:spacing w:val="1"/>
          <w:sz w:val="18"/>
          <w:szCs w:val="18"/>
        </w:rPr>
        <w:t xml:space="preserve"> </w:t>
      </w:r>
      <w:r w:rsidRPr="005244FB">
        <w:rPr>
          <w:rFonts w:ascii="Arial" w:hAnsi="Arial" w:cs="Arial"/>
          <w:sz w:val="18"/>
          <w:szCs w:val="18"/>
        </w:rPr>
        <w:t>and</w:t>
      </w:r>
      <w:r w:rsidRPr="005244FB">
        <w:rPr>
          <w:rFonts w:ascii="Arial" w:hAnsi="Arial" w:cs="Arial"/>
          <w:spacing w:val="1"/>
          <w:sz w:val="18"/>
          <w:szCs w:val="18"/>
        </w:rPr>
        <w:t xml:space="preserve"> </w:t>
      </w:r>
      <w:r w:rsidRPr="005244FB">
        <w:rPr>
          <w:rFonts w:ascii="Arial" w:hAnsi="Arial" w:cs="Arial"/>
          <w:sz w:val="18"/>
          <w:szCs w:val="18"/>
        </w:rPr>
        <w:t>distributions</w:t>
      </w:r>
      <w:r w:rsidRPr="005244FB">
        <w:rPr>
          <w:rFonts w:ascii="Arial" w:hAnsi="Arial" w:cs="Arial"/>
          <w:spacing w:val="1"/>
          <w:sz w:val="18"/>
          <w:szCs w:val="18"/>
        </w:rPr>
        <w:t xml:space="preserve"> </w:t>
      </w:r>
      <w:r w:rsidRPr="005244FB">
        <w:rPr>
          <w:rFonts w:ascii="Arial" w:hAnsi="Arial" w:cs="Arial"/>
          <w:sz w:val="18"/>
          <w:szCs w:val="18"/>
        </w:rPr>
        <w:t>in</w:t>
      </w:r>
      <w:r w:rsidRPr="005244FB">
        <w:rPr>
          <w:rFonts w:ascii="Arial" w:hAnsi="Arial" w:cs="Arial"/>
          <w:spacing w:val="1"/>
          <w:sz w:val="18"/>
          <w:szCs w:val="18"/>
        </w:rPr>
        <w:t xml:space="preserve"> </w:t>
      </w:r>
      <w:r w:rsidRPr="005244FB">
        <w:rPr>
          <w:rFonts w:ascii="Arial" w:hAnsi="Arial" w:cs="Arial"/>
          <w:sz w:val="18"/>
          <w:szCs w:val="18"/>
        </w:rPr>
        <w:t>furtherance</w:t>
      </w:r>
      <w:r w:rsidRPr="005244FB">
        <w:rPr>
          <w:rFonts w:ascii="Arial" w:hAnsi="Arial" w:cs="Arial"/>
          <w:spacing w:val="30"/>
          <w:sz w:val="18"/>
          <w:szCs w:val="18"/>
        </w:rPr>
        <w:t xml:space="preserve"> </w:t>
      </w:r>
      <w:r w:rsidRPr="005244FB">
        <w:rPr>
          <w:rFonts w:ascii="Arial" w:hAnsi="Arial" w:cs="Arial"/>
          <w:sz w:val="18"/>
          <w:szCs w:val="18"/>
        </w:rPr>
        <w:t>of the</w:t>
      </w:r>
      <w:r w:rsidRPr="005244FB">
        <w:rPr>
          <w:rFonts w:ascii="Arial" w:hAnsi="Arial" w:cs="Arial"/>
          <w:spacing w:val="1"/>
          <w:sz w:val="18"/>
          <w:szCs w:val="18"/>
        </w:rPr>
        <w:t xml:space="preserve"> </w:t>
      </w:r>
      <w:r w:rsidRPr="005244FB">
        <w:rPr>
          <w:rFonts w:ascii="Arial" w:hAnsi="Arial" w:cs="Arial"/>
          <w:sz w:val="18"/>
          <w:szCs w:val="18"/>
        </w:rPr>
        <w:t>purposes</w:t>
      </w:r>
      <w:r w:rsidRPr="005244FB">
        <w:rPr>
          <w:rFonts w:ascii="Arial" w:hAnsi="Arial" w:cs="Arial"/>
          <w:spacing w:val="1"/>
          <w:sz w:val="18"/>
          <w:szCs w:val="18"/>
        </w:rPr>
        <w:t xml:space="preserve"> </w:t>
      </w:r>
      <w:r w:rsidRPr="005244FB">
        <w:rPr>
          <w:rFonts w:ascii="Arial" w:hAnsi="Arial" w:cs="Arial"/>
          <w:sz w:val="18"/>
          <w:szCs w:val="18"/>
        </w:rPr>
        <w:t>set forth</w:t>
      </w:r>
      <w:r w:rsidRPr="005244FB">
        <w:rPr>
          <w:rFonts w:ascii="Arial" w:hAnsi="Arial" w:cs="Arial"/>
          <w:spacing w:val="1"/>
          <w:sz w:val="18"/>
          <w:szCs w:val="18"/>
        </w:rPr>
        <w:t xml:space="preserve"> </w:t>
      </w:r>
      <w:r w:rsidRPr="005244FB">
        <w:rPr>
          <w:rFonts w:ascii="Arial" w:hAnsi="Arial" w:cs="Arial"/>
          <w:sz w:val="18"/>
          <w:szCs w:val="18"/>
        </w:rPr>
        <w:t xml:space="preserve">herein. </w:t>
      </w:r>
      <w:r w:rsidRPr="005244FB">
        <w:rPr>
          <w:rFonts w:ascii="Arial" w:hAnsi="Arial" w:cs="Arial"/>
          <w:spacing w:val="1"/>
          <w:sz w:val="18"/>
          <w:szCs w:val="18"/>
        </w:rPr>
        <w:t xml:space="preserve"> </w:t>
      </w:r>
      <w:r w:rsidRPr="005244FB">
        <w:rPr>
          <w:rFonts w:ascii="Arial" w:hAnsi="Arial" w:cs="Arial"/>
          <w:spacing w:val="-1"/>
          <w:sz w:val="18"/>
          <w:szCs w:val="18"/>
        </w:rPr>
        <w:t>No</w:t>
      </w:r>
      <w:r w:rsidRPr="005244FB">
        <w:rPr>
          <w:rFonts w:ascii="Arial" w:hAnsi="Arial" w:cs="Arial"/>
          <w:spacing w:val="1"/>
          <w:sz w:val="18"/>
          <w:szCs w:val="18"/>
        </w:rPr>
        <w:t xml:space="preserve"> </w:t>
      </w:r>
      <w:r w:rsidRPr="005244FB">
        <w:rPr>
          <w:rFonts w:ascii="Arial" w:hAnsi="Arial" w:cs="Arial"/>
          <w:sz w:val="18"/>
          <w:szCs w:val="18"/>
        </w:rPr>
        <w:t>substantial</w:t>
      </w:r>
      <w:r w:rsidRPr="005244FB">
        <w:rPr>
          <w:rFonts w:ascii="Arial" w:hAnsi="Arial" w:cs="Arial"/>
          <w:spacing w:val="1"/>
          <w:sz w:val="18"/>
          <w:szCs w:val="18"/>
        </w:rPr>
        <w:t xml:space="preserve"> </w:t>
      </w:r>
      <w:r w:rsidRPr="005244FB">
        <w:rPr>
          <w:rFonts w:ascii="Arial" w:hAnsi="Arial" w:cs="Arial"/>
          <w:sz w:val="18"/>
          <w:szCs w:val="18"/>
        </w:rPr>
        <w:t>part of the</w:t>
      </w:r>
      <w:r w:rsidRPr="005244FB">
        <w:rPr>
          <w:rFonts w:ascii="Arial" w:hAnsi="Arial" w:cs="Arial"/>
          <w:spacing w:val="1"/>
          <w:sz w:val="18"/>
          <w:szCs w:val="18"/>
        </w:rPr>
        <w:t xml:space="preserve"> </w:t>
      </w:r>
      <w:r w:rsidRPr="005244FB">
        <w:rPr>
          <w:rFonts w:ascii="Arial" w:hAnsi="Arial" w:cs="Arial"/>
          <w:spacing w:val="-1"/>
          <w:sz w:val="18"/>
          <w:szCs w:val="18"/>
        </w:rPr>
        <w:t>activities</w:t>
      </w:r>
      <w:r w:rsidRPr="005244FB">
        <w:rPr>
          <w:rFonts w:ascii="Arial" w:hAnsi="Arial" w:cs="Arial"/>
          <w:spacing w:val="1"/>
          <w:sz w:val="18"/>
          <w:szCs w:val="18"/>
        </w:rPr>
        <w:t xml:space="preserve"> </w:t>
      </w:r>
      <w:r w:rsidRPr="005244FB">
        <w:rPr>
          <w:rFonts w:ascii="Arial" w:hAnsi="Arial" w:cs="Arial"/>
          <w:sz w:val="18"/>
          <w:szCs w:val="18"/>
        </w:rPr>
        <w:t>of the</w:t>
      </w:r>
      <w:r w:rsidRPr="005244FB">
        <w:rPr>
          <w:rFonts w:ascii="Arial" w:hAnsi="Arial" w:cs="Arial"/>
          <w:spacing w:val="1"/>
          <w:sz w:val="18"/>
          <w:szCs w:val="18"/>
        </w:rPr>
        <w:t xml:space="preserve"> </w:t>
      </w:r>
      <w:r w:rsidRPr="005244FB">
        <w:rPr>
          <w:rFonts w:ascii="Arial" w:hAnsi="Arial" w:cs="Arial"/>
          <w:sz w:val="18"/>
          <w:szCs w:val="18"/>
        </w:rPr>
        <w:t>Association</w:t>
      </w:r>
      <w:r w:rsidRPr="005244FB">
        <w:rPr>
          <w:rFonts w:ascii="Arial" w:hAnsi="Arial" w:cs="Arial"/>
          <w:spacing w:val="1"/>
          <w:sz w:val="18"/>
          <w:szCs w:val="18"/>
        </w:rPr>
        <w:t xml:space="preserve"> </w:t>
      </w:r>
      <w:r w:rsidRPr="005244FB">
        <w:rPr>
          <w:rFonts w:ascii="Arial" w:hAnsi="Arial" w:cs="Arial"/>
          <w:sz w:val="18"/>
          <w:szCs w:val="18"/>
        </w:rPr>
        <w:t>shall</w:t>
      </w:r>
      <w:r w:rsidRPr="005244FB">
        <w:rPr>
          <w:rFonts w:ascii="Arial" w:hAnsi="Arial" w:cs="Arial"/>
          <w:spacing w:val="1"/>
          <w:sz w:val="18"/>
          <w:szCs w:val="18"/>
        </w:rPr>
        <w:t xml:space="preserve"> </w:t>
      </w:r>
      <w:r w:rsidRPr="005244FB">
        <w:rPr>
          <w:rFonts w:ascii="Arial" w:hAnsi="Arial" w:cs="Arial"/>
          <w:sz w:val="18"/>
          <w:szCs w:val="18"/>
        </w:rPr>
        <w:t>be</w:t>
      </w:r>
      <w:r w:rsidRPr="005244FB">
        <w:rPr>
          <w:rFonts w:ascii="Arial" w:hAnsi="Arial" w:cs="Arial"/>
          <w:spacing w:val="1"/>
          <w:sz w:val="18"/>
          <w:szCs w:val="18"/>
        </w:rPr>
        <w:t xml:space="preserve"> </w:t>
      </w:r>
      <w:r w:rsidRPr="005244FB">
        <w:rPr>
          <w:rFonts w:ascii="Arial" w:hAnsi="Arial" w:cs="Arial"/>
          <w:sz w:val="18"/>
          <w:szCs w:val="18"/>
        </w:rPr>
        <w:t>the</w:t>
      </w:r>
      <w:r w:rsidRPr="005244FB">
        <w:rPr>
          <w:rFonts w:ascii="Arial" w:hAnsi="Arial" w:cs="Arial"/>
          <w:spacing w:val="1"/>
          <w:sz w:val="18"/>
          <w:szCs w:val="18"/>
        </w:rPr>
        <w:t xml:space="preserve"> </w:t>
      </w:r>
      <w:r w:rsidRPr="005244FB">
        <w:rPr>
          <w:rFonts w:ascii="Arial" w:hAnsi="Arial" w:cs="Arial"/>
          <w:spacing w:val="-1"/>
          <w:sz w:val="18"/>
          <w:szCs w:val="18"/>
        </w:rPr>
        <w:t>carrying</w:t>
      </w:r>
      <w:r w:rsidRPr="005244FB">
        <w:rPr>
          <w:rFonts w:ascii="Arial" w:hAnsi="Arial" w:cs="Arial"/>
          <w:spacing w:val="1"/>
          <w:sz w:val="18"/>
          <w:szCs w:val="18"/>
        </w:rPr>
        <w:t xml:space="preserve"> </w:t>
      </w:r>
      <w:r w:rsidRPr="005244FB">
        <w:rPr>
          <w:rFonts w:ascii="Arial" w:hAnsi="Arial" w:cs="Arial"/>
          <w:sz w:val="18"/>
          <w:szCs w:val="18"/>
        </w:rPr>
        <w:t>on</w:t>
      </w:r>
      <w:r w:rsidRPr="005244FB">
        <w:rPr>
          <w:rFonts w:ascii="Arial" w:hAnsi="Arial" w:cs="Arial"/>
          <w:spacing w:val="48"/>
          <w:sz w:val="18"/>
          <w:szCs w:val="18"/>
        </w:rPr>
        <w:t xml:space="preserve"> </w:t>
      </w:r>
      <w:r w:rsidRPr="005244FB">
        <w:rPr>
          <w:rFonts w:ascii="Arial" w:hAnsi="Arial" w:cs="Arial"/>
          <w:sz w:val="18"/>
          <w:szCs w:val="18"/>
        </w:rPr>
        <w:t xml:space="preserve">of propaganda, or </w:t>
      </w:r>
      <w:r w:rsidRPr="005244FB">
        <w:rPr>
          <w:rFonts w:ascii="Arial" w:hAnsi="Arial" w:cs="Arial"/>
          <w:spacing w:val="-1"/>
          <w:sz w:val="18"/>
          <w:szCs w:val="18"/>
        </w:rPr>
        <w:t>otherwise</w:t>
      </w:r>
      <w:r w:rsidRPr="005244FB">
        <w:rPr>
          <w:rFonts w:ascii="Arial" w:hAnsi="Arial" w:cs="Arial"/>
          <w:spacing w:val="1"/>
          <w:sz w:val="18"/>
          <w:szCs w:val="18"/>
        </w:rPr>
        <w:t xml:space="preserve"> </w:t>
      </w:r>
      <w:r w:rsidRPr="005244FB">
        <w:rPr>
          <w:rFonts w:ascii="Arial" w:hAnsi="Arial" w:cs="Arial"/>
          <w:sz w:val="18"/>
          <w:szCs w:val="18"/>
        </w:rPr>
        <w:t>attempting</w:t>
      </w:r>
      <w:r w:rsidRPr="005244FB">
        <w:rPr>
          <w:rFonts w:ascii="Arial" w:hAnsi="Arial" w:cs="Arial"/>
          <w:spacing w:val="1"/>
          <w:sz w:val="18"/>
          <w:szCs w:val="18"/>
        </w:rPr>
        <w:t xml:space="preserve"> </w:t>
      </w:r>
      <w:r w:rsidRPr="005244FB">
        <w:rPr>
          <w:rFonts w:ascii="Arial" w:hAnsi="Arial" w:cs="Arial"/>
          <w:sz w:val="18"/>
          <w:szCs w:val="18"/>
        </w:rPr>
        <w:t>to</w:t>
      </w:r>
      <w:r w:rsidRPr="005244FB">
        <w:rPr>
          <w:rFonts w:ascii="Arial" w:hAnsi="Arial" w:cs="Arial"/>
          <w:spacing w:val="1"/>
          <w:sz w:val="18"/>
          <w:szCs w:val="18"/>
        </w:rPr>
        <w:t xml:space="preserve"> </w:t>
      </w:r>
      <w:r w:rsidRPr="005244FB">
        <w:rPr>
          <w:rFonts w:ascii="Arial" w:hAnsi="Arial" w:cs="Arial"/>
          <w:sz w:val="18"/>
          <w:szCs w:val="18"/>
        </w:rPr>
        <w:t>influence</w:t>
      </w:r>
      <w:r w:rsidRPr="005244FB">
        <w:rPr>
          <w:rFonts w:ascii="Arial" w:hAnsi="Arial" w:cs="Arial"/>
          <w:spacing w:val="1"/>
          <w:sz w:val="18"/>
          <w:szCs w:val="18"/>
        </w:rPr>
        <w:t xml:space="preserve"> </w:t>
      </w:r>
      <w:r w:rsidRPr="005244FB">
        <w:rPr>
          <w:rFonts w:ascii="Arial" w:hAnsi="Arial" w:cs="Arial"/>
          <w:sz w:val="18"/>
          <w:szCs w:val="18"/>
        </w:rPr>
        <w:t>legislation; the</w:t>
      </w:r>
      <w:r w:rsidRPr="005244FB">
        <w:rPr>
          <w:rFonts w:ascii="Arial" w:hAnsi="Arial" w:cs="Arial"/>
          <w:spacing w:val="1"/>
          <w:sz w:val="18"/>
          <w:szCs w:val="18"/>
        </w:rPr>
        <w:t xml:space="preserve"> </w:t>
      </w:r>
      <w:r w:rsidRPr="005244FB">
        <w:rPr>
          <w:rFonts w:ascii="Arial" w:hAnsi="Arial" w:cs="Arial"/>
          <w:sz w:val="18"/>
          <w:szCs w:val="18"/>
        </w:rPr>
        <w:t>Association</w:t>
      </w:r>
      <w:r w:rsidRPr="005244FB">
        <w:rPr>
          <w:rFonts w:ascii="Arial" w:hAnsi="Arial" w:cs="Arial"/>
          <w:spacing w:val="1"/>
          <w:sz w:val="18"/>
          <w:szCs w:val="18"/>
        </w:rPr>
        <w:t xml:space="preserve"> </w:t>
      </w:r>
      <w:r w:rsidRPr="005244FB">
        <w:rPr>
          <w:rFonts w:ascii="Arial" w:hAnsi="Arial" w:cs="Arial"/>
          <w:sz w:val="18"/>
          <w:szCs w:val="18"/>
        </w:rPr>
        <w:t>shall</w:t>
      </w:r>
      <w:r w:rsidRPr="005244FB">
        <w:rPr>
          <w:rFonts w:ascii="Arial" w:hAnsi="Arial" w:cs="Arial"/>
          <w:spacing w:val="1"/>
          <w:sz w:val="18"/>
          <w:szCs w:val="18"/>
        </w:rPr>
        <w:t xml:space="preserve"> </w:t>
      </w:r>
      <w:r w:rsidRPr="005244FB">
        <w:rPr>
          <w:rFonts w:ascii="Arial" w:hAnsi="Arial" w:cs="Arial"/>
          <w:sz w:val="18"/>
          <w:szCs w:val="18"/>
        </w:rPr>
        <w:t>not participate</w:t>
      </w:r>
      <w:r w:rsidRPr="005244FB">
        <w:rPr>
          <w:rFonts w:ascii="Arial" w:hAnsi="Arial" w:cs="Arial"/>
          <w:spacing w:val="1"/>
          <w:sz w:val="18"/>
          <w:szCs w:val="18"/>
        </w:rPr>
        <w:t xml:space="preserve"> </w:t>
      </w:r>
      <w:r w:rsidRPr="005244FB">
        <w:rPr>
          <w:rFonts w:ascii="Arial" w:hAnsi="Arial" w:cs="Arial"/>
          <w:sz w:val="18"/>
          <w:szCs w:val="18"/>
        </w:rPr>
        <w:t>in or</w:t>
      </w:r>
      <w:r w:rsidRPr="005244FB">
        <w:rPr>
          <w:rFonts w:ascii="Arial" w:hAnsi="Arial" w:cs="Arial"/>
          <w:spacing w:val="28"/>
          <w:sz w:val="18"/>
          <w:szCs w:val="18"/>
        </w:rPr>
        <w:t xml:space="preserve"> </w:t>
      </w:r>
      <w:r w:rsidRPr="005244FB">
        <w:rPr>
          <w:rFonts w:ascii="Arial" w:hAnsi="Arial" w:cs="Arial"/>
          <w:spacing w:val="-1"/>
          <w:sz w:val="18"/>
          <w:szCs w:val="18"/>
        </w:rPr>
        <w:t>intervene</w:t>
      </w:r>
      <w:r w:rsidRPr="005244FB">
        <w:rPr>
          <w:rFonts w:ascii="Arial" w:hAnsi="Arial" w:cs="Arial"/>
          <w:spacing w:val="1"/>
          <w:sz w:val="18"/>
          <w:szCs w:val="18"/>
        </w:rPr>
        <w:t xml:space="preserve"> </w:t>
      </w:r>
      <w:r w:rsidRPr="005244FB">
        <w:rPr>
          <w:rFonts w:ascii="Arial" w:hAnsi="Arial" w:cs="Arial"/>
          <w:sz w:val="18"/>
          <w:szCs w:val="18"/>
        </w:rPr>
        <w:t>in</w:t>
      </w:r>
      <w:r w:rsidRPr="005244FB">
        <w:rPr>
          <w:rFonts w:ascii="Arial" w:hAnsi="Arial" w:cs="Arial"/>
          <w:spacing w:val="1"/>
          <w:sz w:val="18"/>
          <w:szCs w:val="18"/>
        </w:rPr>
        <w:t xml:space="preserve"> </w:t>
      </w:r>
      <w:r w:rsidRPr="005244FB">
        <w:rPr>
          <w:rFonts w:ascii="Arial" w:hAnsi="Arial" w:cs="Arial"/>
          <w:sz w:val="18"/>
          <w:szCs w:val="18"/>
        </w:rPr>
        <w:t>(including</w:t>
      </w:r>
      <w:r w:rsidRPr="005244FB">
        <w:rPr>
          <w:rFonts w:ascii="Arial" w:hAnsi="Arial" w:cs="Arial"/>
          <w:spacing w:val="1"/>
          <w:sz w:val="18"/>
          <w:szCs w:val="18"/>
        </w:rPr>
        <w:t xml:space="preserve"> </w:t>
      </w:r>
      <w:r w:rsidRPr="005244FB">
        <w:rPr>
          <w:rFonts w:ascii="Arial" w:hAnsi="Arial" w:cs="Arial"/>
          <w:sz w:val="18"/>
          <w:szCs w:val="18"/>
        </w:rPr>
        <w:t>the</w:t>
      </w:r>
      <w:r w:rsidRPr="005244FB">
        <w:rPr>
          <w:rFonts w:ascii="Arial" w:hAnsi="Arial" w:cs="Arial"/>
          <w:spacing w:val="1"/>
          <w:sz w:val="18"/>
          <w:szCs w:val="18"/>
        </w:rPr>
        <w:t xml:space="preserve"> </w:t>
      </w:r>
      <w:r w:rsidRPr="005244FB">
        <w:rPr>
          <w:rFonts w:ascii="Arial" w:hAnsi="Arial" w:cs="Arial"/>
          <w:sz w:val="18"/>
          <w:szCs w:val="18"/>
        </w:rPr>
        <w:t>publishing</w:t>
      </w:r>
      <w:r w:rsidRPr="005244FB">
        <w:rPr>
          <w:rFonts w:ascii="Arial" w:hAnsi="Arial" w:cs="Arial"/>
          <w:spacing w:val="1"/>
          <w:sz w:val="18"/>
          <w:szCs w:val="18"/>
        </w:rPr>
        <w:t xml:space="preserve"> </w:t>
      </w:r>
      <w:r w:rsidRPr="005244FB">
        <w:rPr>
          <w:rFonts w:ascii="Arial" w:hAnsi="Arial" w:cs="Arial"/>
          <w:sz w:val="18"/>
          <w:szCs w:val="18"/>
        </w:rPr>
        <w:t>or distribution</w:t>
      </w:r>
      <w:r w:rsidRPr="005244FB">
        <w:rPr>
          <w:rFonts w:ascii="Arial" w:hAnsi="Arial" w:cs="Arial"/>
          <w:spacing w:val="1"/>
          <w:sz w:val="18"/>
          <w:szCs w:val="18"/>
        </w:rPr>
        <w:t xml:space="preserve"> </w:t>
      </w:r>
      <w:r w:rsidRPr="005244FB">
        <w:rPr>
          <w:rFonts w:ascii="Arial" w:hAnsi="Arial" w:cs="Arial"/>
          <w:sz w:val="18"/>
          <w:szCs w:val="18"/>
        </w:rPr>
        <w:t>of statements) any</w:t>
      </w:r>
      <w:r w:rsidRPr="005244FB">
        <w:rPr>
          <w:rFonts w:ascii="Arial" w:hAnsi="Arial" w:cs="Arial"/>
          <w:spacing w:val="-1"/>
          <w:sz w:val="18"/>
          <w:szCs w:val="18"/>
        </w:rPr>
        <w:t xml:space="preserve"> </w:t>
      </w:r>
      <w:r w:rsidRPr="005244FB">
        <w:rPr>
          <w:rFonts w:ascii="Arial" w:hAnsi="Arial" w:cs="Arial"/>
          <w:sz w:val="18"/>
          <w:szCs w:val="18"/>
        </w:rPr>
        <w:t>political</w:t>
      </w:r>
      <w:r w:rsidRPr="005244FB">
        <w:rPr>
          <w:rFonts w:ascii="Arial" w:hAnsi="Arial" w:cs="Arial"/>
          <w:spacing w:val="1"/>
          <w:sz w:val="18"/>
          <w:szCs w:val="18"/>
        </w:rPr>
        <w:t xml:space="preserve"> </w:t>
      </w:r>
      <w:r w:rsidRPr="005244FB">
        <w:rPr>
          <w:rFonts w:ascii="Arial" w:hAnsi="Arial" w:cs="Arial"/>
          <w:sz w:val="18"/>
          <w:szCs w:val="18"/>
        </w:rPr>
        <w:t>campaign</w:t>
      </w:r>
      <w:r w:rsidRPr="005244FB">
        <w:rPr>
          <w:rFonts w:ascii="Arial" w:hAnsi="Arial" w:cs="Arial"/>
          <w:spacing w:val="1"/>
          <w:sz w:val="18"/>
          <w:szCs w:val="18"/>
        </w:rPr>
        <w:t xml:space="preserve"> </w:t>
      </w:r>
      <w:r w:rsidRPr="005244FB">
        <w:rPr>
          <w:rFonts w:ascii="Arial" w:hAnsi="Arial" w:cs="Arial"/>
          <w:sz w:val="18"/>
          <w:szCs w:val="18"/>
        </w:rPr>
        <w:t>on</w:t>
      </w:r>
      <w:r w:rsidRPr="005244FB">
        <w:rPr>
          <w:rFonts w:ascii="Arial" w:hAnsi="Arial" w:cs="Arial"/>
          <w:spacing w:val="1"/>
          <w:sz w:val="18"/>
          <w:szCs w:val="18"/>
        </w:rPr>
        <w:t xml:space="preserve"> </w:t>
      </w:r>
      <w:r w:rsidRPr="005244FB">
        <w:rPr>
          <w:rFonts w:ascii="Arial" w:hAnsi="Arial" w:cs="Arial"/>
          <w:sz w:val="18"/>
          <w:szCs w:val="18"/>
        </w:rPr>
        <w:t>behalf of or in</w:t>
      </w:r>
      <w:r w:rsidRPr="005244FB">
        <w:rPr>
          <w:rFonts w:ascii="Arial" w:hAnsi="Arial" w:cs="Arial"/>
          <w:spacing w:val="32"/>
          <w:sz w:val="18"/>
          <w:szCs w:val="18"/>
        </w:rPr>
        <w:t xml:space="preserve"> </w:t>
      </w:r>
      <w:r w:rsidRPr="005244FB">
        <w:rPr>
          <w:rFonts w:ascii="Arial" w:hAnsi="Arial" w:cs="Arial"/>
          <w:sz w:val="18"/>
          <w:szCs w:val="18"/>
        </w:rPr>
        <w:t>opposition</w:t>
      </w:r>
      <w:r w:rsidRPr="005244FB">
        <w:rPr>
          <w:rFonts w:ascii="Arial" w:hAnsi="Arial" w:cs="Arial"/>
          <w:spacing w:val="1"/>
          <w:sz w:val="18"/>
          <w:szCs w:val="18"/>
        </w:rPr>
        <w:t xml:space="preserve"> </w:t>
      </w:r>
      <w:r w:rsidRPr="005244FB">
        <w:rPr>
          <w:rFonts w:ascii="Arial" w:hAnsi="Arial" w:cs="Arial"/>
          <w:sz w:val="18"/>
          <w:szCs w:val="18"/>
        </w:rPr>
        <w:t>to</w:t>
      </w:r>
      <w:r w:rsidRPr="005244FB">
        <w:rPr>
          <w:rFonts w:ascii="Arial" w:hAnsi="Arial" w:cs="Arial"/>
          <w:spacing w:val="1"/>
          <w:sz w:val="18"/>
          <w:szCs w:val="18"/>
        </w:rPr>
        <w:t xml:space="preserve"> </w:t>
      </w:r>
      <w:r w:rsidRPr="005244FB">
        <w:rPr>
          <w:rFonts w:ascii="Arial" w:hAnsi="Arial" w:cs="Arial"/>
          <w:sz w:val="18"/>
          <w:szCs w:val="18"/>
        </w:rPr>
        <w:t>any</w:t>
      </w:r>
      <w:r w:rsidRPr="005244FB">
        <w:rPr>
          <w:rFonts w:ascii="Arial" w:hAnsi="Arial" w:cs="Arial"/>
          <w:spacing w:val="-1"/>
          <w:sz w:val="18"/>
          <w:szCs w:val="18"/>
        </w:rPr>
        <w:t xml:space="preserve"> </w:t>
      </w:r>
      <w:r w:rsidRPr="005244FB">
        <w:rPr>
          <w:rFonts w:ascii="Arial" w:hAnsi="Arial" w:cs="Arial"/>
          <w:sz w:val="18"/>
          <w:szCs w:val="18"/>
        </w:rPr>
        <w:t>candidate</w:t>
      </w:r>
      <w:r w:rsidRPr="005244FB">
        <w:rPr>
          <w:rFonts w:ascii="Arial" w:hAnsi="Arial" w:cs="Arial"/>
          <w:spacing w:val="1"/>
          <w:sz w:val="18"/>
          <w:szCs w:val="18"/>
        </w:rPr>
        <w:t xml:space="preserve"> </w:t>
      </w:r>
      <w:r w:rsidRPr="005244FB">
        <w:rPr>
          <w:rFonts w:ascii="Arial" w:hAnsi="Arial" w:cs="Arial"/>
          <w:sz w:val="18"/>
          <w:szCs w:val="18"/>
        </w:rPr>
        <w:t>for public</w:t>
      </w:r>
      <w:r w:rsidRPr="005244FB">
        <w:rPr>
          <w:rFonts w:ascii="Arial" w:hAnsi="Arial" w:cs="Arial"/>
          <w:spacing w:val="1"/>
          <w:sz w:val="18"/>
          <w:szCs w:val="18"/>
        </w:rPr>
        <w:t xml:space="preserve"> </w:t>
      </w:r>
      <w:r w:rsidRPr="005244FB">
        <w:rPr>
          <w:rFonts w:ascii="Arial" w:hAnsi="Arial" w:cs="Arial"/>
          <w:sz w:val="18"/>
          <w:szCs w:val="18"/>
        </w:rPr>
        <w:t>office</w:t>
      </w:r>
      <w:r w:rsidRPr="00262D4A">
        <w:rPr>
          <w:rFonts w:cs="Arial"/>
        </w:rPr>
        <w:t>.</w:t>
      </w:r>
    </w:p>
    <w:p w14:paraId="7120CD89" w14:textId="77777777" w:rsidR="005244FB" w:rsidRPr="00262D4A" w:rsidRDefault="005244FB" w:rsidP="005244FB">
      <w:pPr>
        <w:spacing w:after="0" w:line="240" w:lineRule="auto"/>
        <w:rPr>
          <w:rFonts w:cs="Arial"/>
        </w:rPr>
      </w:pPr>
    </w:p>
    <w:p w14:paraId="1279F0EE" w14:textId="77777777" w:rsidR="00F759C7" w:rsidRPr="004C233E" w:rsidRDefault="00F759C7" w:rsidP="00E8363A">
      <w:pPr>
        <w:pStyle w:val="Heading1"/>
        <w:spacing w:before="0" w:line="240" w:lineRule="auto"/>
        <w:jc w:val="center"/>
        <w:rPr>
          <w:rFonts w:ascii="Arial" w:hAnsi="Arial" w:cs="Arial"/>
          <w:color w:val="auto"/>
          <w:sz w:val="18"/>
          <w:szCs w:val="18"/>
          <w:u w:val="single"/>
        </w:rPr>
      </w:pPr>
      <w:bookmarkStart w:id="211" w:name="_Toc28958060"/>
      <w:bookmarkStart w:id="212" w:name="_Toc29208476"/>
      <w:r w:rsidRPr="004C233E">
        <w:rPr>
          <w:rFonts w:ascii="Arial" w:hAnsi="Arial" w:cs="Arial"/>
          <w:color w:val="auto"/>
          <w:sz w:val="18"/>
          <w:szCs w:val="18"/>
          <w:u w:val="single"/>
        </w:rPr>
        <w:t>Article 4</w:t>
      </w:r>
      <w:bookmarkEnd w:id="211"/>
      <w:bookmarkEnd w:id="212"/>
    </w:p>
    <w:p w14:paraId="6B1CA1DE" w14:textId="77777777" w:rsidR="00BD6676" w:rsidRPr="00BD6676" w:rsidRDefault="00F759C7" w:rsidP="005244FB">
      <w:pPr>
        <w:rPr>
          <w:rFonts w:cs="Arial"/>
          <w:u w:val="single"/>
        </w:rPr>
      </w:pPr>
      <w:bookmarkStart w:id="213" w:name="_Toc28958061"/>
      <w:r w:rsidRPr="006B1999">
        <w:rPr>
          <w:rStyle w:val="BodyTextChar"/>
          <w:u w:val="single"/>
        </w:rPr>
        <w:t>Authority of the Association</w:t>
      </w:r>
      <w:r w:rsidR="00BD6676" w:rsidRPr="002652A3">
        <w:rPr>
          <w:rStyle w:val="BodyTextChar"/>
        </w:rPr>
        <w:t>:</w:t>
      </w:r>
      <w:r w:rsidR="00BD6676" w:rsidRPr="00BD6676">
        <w:rPr>
          <w:rFonts w:cs="Arial"/>
        </w:rPr>
        <w:t xml:space="preserve"> </w:t>
      </w:r>
      <w:r w:rsidR="00BD6676" w:rsidRPr="00BD6676">
        <w:rPr>
          <w:rStyle w:val="BodyTextChar"/>
        </w:rPr>
        <w:t>The Association shall possess, through USATF, the authority of that body in the sport of Athletics in the Mid-Atlantic area. The Association shall be autonomous in the administration of Athletics, and to that end shall exercise independent jurisdiction, supervision and control over the administration, eligibility, sanctioning authority, representation, and rules of competition for Athletics in the Mid-Atlantic area as defined by USATF.</w:t>
      </w:r>
      <w:bookmarkEnd w:id="213"/>
    </w:p>
    <w:p w14:paraId="447A9F75" w14:textId="77777777" w:rsidR="00BD6676" w:rsidRPr="00BD6676" w:rsidRDefault="00BD6676" w:rsidP="00BD6676">
      <w:pPr>
        <w:pStyle w:val="Heading1"/>
        <w:jc w:val="center"/>
        <w:rPr>
          <w:rFonts w:ascii="Arial" w:hAnsi="Arial" w:cs="Arial"/>
          <w:color w:val="auto"/>
          <w:sz w:val="18"/>
          <w:szCs w:val="18"/>
          <w:u w:val="single"/>
        </w:rPr>
      </w:pPr>
      <w:bookmarkStart w:id="214" w:name="_Toc28958062"/>
      <w:bookmarkStart w:id="215" w:name="_Toc29208477"/>
      <w:r w:rsidRPr="00BD6676">
        <w:rPr>
          <w:rFonts w:ascii="Arial" w:hAnsi="Arial" w:cs="Arial"/>
          <w:color w:val="auto"/>
          <w:sz w:val="18"/>
          <w:szCs w:val="18"/>
          <w:u w:val="single"/>
        </w:rPr>
        <w:t>Article 5 Membership</w:t>
      </w:r>
      <w:bookmarkEnd w:id="214"/>
      <w:bookmarkEnd w:id="215"/>
    </w:p>
    <w:p w14:paraId="2F44353B" w14:textId="77777777" w:rsidR="00BD6676" w:rsidRDefault="00BD6676" w:rsidP="007F3054">
      <w:pPr>
        <w:pStyle w:val="ListParagraph"/>
        <w:numPr>
          <w:ilvl w:val="0"/>
          <w:numId w:val="22"/>
        </w:numPr>
        <w:rPr>
          <w:rFonts w:ascii="Arial" w:hAnsi="Arial" w:cs="Arial"/>
          <w:sz w:val="18"/>
          <w:szCs w:val="18"/>
        </w:rPr>
      </w:pPr>
      <w:bookmarkStart w:id="216" w:name="_Toc29208478"/>
      <w:r w:rsidRPr="005255E0">
        <w:rPr>
          <w:rStyle w:val="Heading2Char"/>
          <w:rFonts w:ascii="Arial" w:hAnsi="Arial" w:cs="Arial"/>
          <w:color w:val="auto"/>
          <w:sz w:val="18"/>
          <w:szCs w:val="18"/>
        </w:rPr>
        <w:t>The Association</w:t>
      </w:r>
      <w:bookmarkEnd w:id="216"/>
      <w:r w:rsidRPr="005255E0">
        <w:rPr>
          <w:rFonts w:ascii="Arial" w:hAnsi="Arial" w:cs="Arial"/>
          <w:sz w:val="18"/>
          <w:szCs w:val="18"/>
        </w:rPr>
        <w:t xml:space="preserve"> </w:t>
      </w:r>
      <w:r w:rsidRPr="00392FBD">
        <w:rPr>
          <w:rFonts w:ascii="Arial" w:hAnsi="Arial" w:cs="Arial"/>
          <w:sz w:val="18"/>
          <w:szCs w:val="18"/>
        </w:rPr>
        <w:t>may have the following types of members all whose application for membership shall be subject to approval by the Association, as recommended by the Membership Committee.</w:t>
      </w:r>
    </w:p>
    <w:p w14:paraId="66BAD739" w14:textId="77777777" w:rsidR="00E8363A" w:rsidRPr="00E97D42" w:rsidRDefault="00E8363A" w:rsidP="00496346">
      <w:pPr>
        <w:pStyle w:val="BodyText"/>
        <w:numPr>
          <w:ilvl w:val="0"/>
          <w:numId w:val="2"/>
        </w:numPr>
        <w:ind w:left="1080"/>
      </w:pPr>
      <w:bookmarkStart w:id="217" w:name="_Toc29208479"/>
      <w:r w:rsidRPr="005255E0">
        <w:rPr>
          <w:rStyle w:val="Heading3Char"/>
          <w:rFonts w:ascii="Arial" w:hAnsi="Arial" w:cs="Arial"/>
          <w:color w:val="auto"/>
          <w:sz w:val="18"/>
          <w:szCs w:val="18"/>
        </w:rPr>
        <w:t>Athlete</w:t>
      </w:r>
      <w:bookmarkEnd w:id="217"/>
      <w:r w:rsidRPr="00E97D42">
        <w:t>: who shall submit a membership application as an amateur athlete and shall pay dues as determined by the membership committee. Athlete members 18 years or older shall be entitled to one vote.</w:t>
      </w:r>
    </w:p>
    <w:p w14:paraId="28DF87CA" w14:textId="77777777" w:rsidR="00E8363A" w:rsidRPr="00E97D42" w:rsidRDefault="00E8363A" w:rsidP="00E97D42">
      <w:pPr>
        <w:pStyle w:val="BodyText"/>
        <w:ind w:left="0"/>
      </w:pPr>
    </w:p>
    <w:p w14:paraId="2269214F" w14:textId="77777777" w:rsidR="00E8363A" w:rsidRPr="00E97D42" w:rsidRDefault="00E8363A" w:rsidP="00496346">
      <w:pPr>
        <w:pStyle w:val="BodyText"/>
        <w:numPr>
          <w:ilvl w:val="0"/>
          <w:numId w:val="2"/>
        </w:numPr>
        <w:ind w:left="1080"/>
      </w:pPr>
      <w:bookmarkStart w:id="218" w:name="_Toc29208480"/>
      <w:r w:rsidRPr="00094F92">
        <w:rPr>
          <w:rStyle w:val="Heading2Char"/>
          <w:rFonts w:ascii="Arial" w:hAnsi="Arial" w:cs="Arial"/>
          <w:color w:val="auto"/>
          <w:sz w:val="18"/>
          <w:szCs w:val="18"/>
        </w:rPr>
        <w:t>Competition Officia</w:t>
      </w:r>
      <w:bookmarkEnd w:id="218"/>
      <w:r w:rsidRPr="00094F92">
        <w:rPr>
          <w:rStyle w:val="Heading2Char"/>
          <w:rFonts w:ascii="Arial" w:hAnsi="Arial" w:cs="Arial"/>
          <w:color w:val="auto"/>
          <w:sz w:val="18"/>
          <w:szCs w:val="18"/>
        </w:rPr>
        <w:t>l</w:t>
      </w:r>
      <w:r w:rsidRPr="00E97D42">
        <w:t xml:space="preserve">: Any person serving as a competition official may join this Association. A subset of this membership category shall be those members whose proficiency is certified at one of three (3) levels by the Officials Committee, who shall be considered as being members of this Association during </w:t>
      </w:r>
      <w:r w:rsidRPr="00E97D42">
        <w:lastRenderedPageBreak/>
        <w:t>the term of that certification. Dues for a competition official and for a certified competition official to be determined by the Membership Committee, and both shall have the right to vote.</w:t>
      </w:r>
    </w:p>
    <w:p w14:paraId="362F8DC5" w14:textId="77777777" w:rsidR="00E8363A" w:rsidRPr="00E97D42" w:rsidRDefault="00E8363A" w:rsidP="00E97D42">
      <w:pPr>
        <w:pStyle w:val="BodyText"/>
        <w:ind w:left="0"/>
      </w:pPr>
    </w:p>
    <w:p w14:paraId="595E8FA3" w14:textId="77777777" w:rsidR="00E8363A" w:rsidRPr="00E97D42" w:rsidRDefault="00E8363A" w:rsidP="00496346">
      <w:pPr>
        <w:pStyle w:val="BodyText"/>
        <w:numPr>
          <w:ilvl w:val="0"/>
          <w:numId w:val="2"/>
        </w:numPr>
        <w:ind w:left="1080"/>
      </w:pPr>
      <w:bookmarkStart w:id="219" w:name="_Toc29208481"/>
      <w:r w:rsidRPr="005255E0">
        <w:rPr>
          <w:rStyle w:val="Heading3Char"/>
          <w:rFonts w:ascii="Arial" w:hAnsi="Arial" w:cs="Arial"/>
          <w:color w:val="auto"/>
          <w:sz w:val="18"/>
          <w:szCs w:val="18"/>
        </w:rPr>
        <w:t>Coach</w:t>
      </w:r>
      <w:bookmarkEnd w:id="219"/>
      <w:r w:rsidRPr="00E97D42">
        <w:t xml:space="preserve">: This class of membership shall be open to any coach of any eligible active athlete, </w:t>
      </w:r>
      <w:proofErr w:type="gramStart"/>
      <w:r w:rsidRPr="00E97D42">
        <w:t>club</w:t>
      </w:r>
      <w:proofErr w:type="gramEnd"/>
      <w:r w:rsidRPr="00E97D42">
        <w:t xml:space="preserve"> or institution in Athletics. A subset of this membership category shall be those members whose proficiency is certified by the national Coaching Education Committee who shall be considered coach members. The Membership Committee shall determine dues for coach member and certified coach member, and both shall have the right to vote.</w:t>
      </w:r>
    </w:p>
    <w:p w14:paraId="1BB94E96" w14:textId="77777777" w:rsidR="00E8363A" w:rsidRPr="00E97D42" w:rsidRDefault="00E8363A" w:rsidP="00E97D42">
      <w:pPr>
        <w:pStyle w:val="BodyText"/>
        <w:ind w:left="0"/>
      </w:pPr>
    </w:p>
    <w:p w14:paraId="2F089953" w14:textId="77777777" w:rsidR="00E8363A" w:rsidRPr="00E97D42" w:rsidRDefault="00E8363A" w:rsidP="00496346">
      <w:pPr>
        <w:pStyle w:val="BodyText"/>
        <w:numPr>
          <w:ilvl w:val="0"/>
          <w:numId w:val="2"/>
        </w:numPr>
        <w:ind w:left="1080"/>
      </w:pPr>
      <w:bookmarkStart w:id="220" w:name="_Toc29208482"/>
      <w:r w:rsidRPr="005255E0">
        <w:rPr>
          <w:rStyle w:val="Heading3Char"/>
          <w:rFonts w:ascii="Arial" w:hAnsi="Arial" w:cs="Arial"/>
          <w:color w:val="auto"/>
          <w:sz w:val="18"/>
          <w:szCs w:val="18"/>
        </w:rPr>
        <w:t>Administrators</w:t>
      </w:r>
      <w:bookmarkEnd w:id="220"/>
      <w:r w:rsidRPr="00E97D42">
        <w:t>: This class of membership shall be open to all persons who serve as club administrators, staff members, or event directors of sanctioned events by the National Governing Body (NGB). The Membership Committee shall determine dues, and each shall have the right to a vote.</w:t>
      </w:r>
    </w:p>
    <w:p w14:paraId="77EECDE8" w14:textId="77777777" w:rsidR="00E8363A" w:rsidRPr="00E97D42" w:rsidRDefault="00E8363A" w:rsidP="00E97D42">
      <w:pPr>
        <w:pStyle w:val="BodyText"/>
        <w:ind w:left="0"/>
      </w:pPr>
    </w:p>
    <w:p w14:paraId="1F5E256F" w14:textId="77777777" w:rsidR="00E8363A" w:rsidRPr="00E97D42" w:rsidRDefault="00E8363A" w:rsidP="00496346">
      <w:pPr>
        <w:pStyle w:val="BodyText"/>
        <w:numPr>
          <w:ilvl w:val="0"/>
          <w:numId w:val="2"/>
        </w:numPr>
        <w:ind w:left="1080"/>
      </w:pPr>
      <w:bookmarkStart w:id="221" w:name="_Toc29208483"/>
      <w:r w:rsidRPr="005255E0">
        <w:rPr>
          <w:rStyle w:val="Heading3Char"/>
          <w:rFonts w:ascii="Arial" w:hAnsi="Arial" w:cs="Arial"/>
          <w:color w:val="auto"/>
          <w:sz w:val="18"/>
          <w:szCs w:val="18"/>
        </w:rPr>
        <w:t>Club</w:t>
      </w:r>
      <w:bookmarkEnd w:id="221"/>
      <w:r w:rsidRPr="00E97D42">
        <w:t>: This class of membership shall consist of organizations whose programs involve competitive member athletes or education in Athletics and shall submit membership application and subsequent annual dues on the forms and in amounts as may be decided. A club may vote in Association business by one vote for the club registered by the listed Delegate or President. In the absence of both, the President of the club may designate the right to vote to any club member</w:t>
      </w:r>
    </w:p>
    <w:p w14:paraId="79CED961" w14:textId="77777777" w:rsidR="00E8363A" w:rsidRPr="00E97D42" w:rsidRDefault="00E8363A" w:rsidP="00E97D42">
      <w:pPr>
        <w:pStyle w:val="BodyText"/>
        <w:ind w:left="0"/>
      </w:pPr>
    </w:p>
    <w:p w14:paraId="0F765813" w14:textId="77777777" w:rsidR="00E8363A" w:rsidRPr="00E97D42" w:rsidRDefault="00E8363A" w:rsidP="00496346">
      <w:pPr>
        <w:pStyle w:val="BodyText"/>
        <w:numPr>
          <w:ilvl w:val="0"/>
          <w:numId w:val="2"/>
        </w:numPr>
        <w:ind w:left="1080"/>
      </w:pPr>
      <w:bookmarkStart w:id="222" w:name="_Toc29208484"/>
      <w:r w:rsidRPr="005255E0">
        <w:rPr>
          <w:rStyle w:val="Heading3Char"/>
          <w:rFonts w:ascii="Arial" w:hAnsi="Arial" w:cs="Arial"/>
          <w:color w:val="auto"/>
          <w:sz w:val="18"/>
          <w:szCs w:val="18"/>
        </w:rPr>
        <w:t>Sports Organization</w:t>
      </w:r>
      <w:bookmarkEnd w:id="222"/>
      <w:r w:rsidRPr="00E97D42">
        <w:t xml:space="preserve">: This class shall consist of corporations or organizations which sponsor, </w:t>
      </w:r>
      <w:proofErr w:type="gramStart"/>
      <w:r w:rsidRPr="00E97D42">
        <w:t>arrange</w:t>
      </w:r>
      <w:proofErr w:type="gramEnd"/>
      <w:r w:rsidRPr="00E97D42">
        <w:t xml:space="preserve"> or otherwise organize athletic competitions, but which do involve competitive member athletics</w:t>
      </w:r>
    </w:p>
    <w:p w14:paraId="4A1D91DD" w14:textId="77777777" w:rsidR="00E8363A" w:rsidRPr="00E97D42" w:rsidRDefault="00E8363A" w:rsidP="00E97D42">
      <w:pPr>
        <w:pStyle w:val="BodyText"/>
        <w:ind w:left="0"/>
      </w:pPr>
    </w:p>
    <w:p w14:paraId="6B71B7A1" w14:textId="77777777" w:rsidR="00E8363A" w:rsidRPr="00E97D42" w:rsidRDefault="00E8363A" w:rsidP="00496346">
      <w:pPr>
        <w:pStyle w:val="BodyText"/>
        <w:numPr>
          <w:ilvl w:val="0"/>
          <w:numId w:val="2"/>
        </w:numPr>
        <w:ind w:left="1080"/>
      </w:pPr>
      <w:bookmarkStart w:id="223" w:name="_Toc29208485"/>
      <w:r w:rsidRPr="005255E0">
        <w:rPr>
          <w:rStyle w:val="Heading3Char"/>
          <w:rFonts w:ascii="Arial" w:hAnsi="Arial" w:cs="Arial"/>
          <w:color w:val="auto"/>
          <w:sz w:val="18"/>
          <w:szCs w:val="18"/>
        </w:rPr>
        <w:t>Contributors</w:t>
      </w:r>
      <w:bookmarkEnd w:id="223"/>
      <w:r w:rsidRPr="00E97D42">
        <w:t>: This class shall consist of individuals who are contributors to programs sponsored or administered by the Association. The Membership Committee shall determine the dues and they shall have the right to one vote.</w:t>
      </w:r>
    </w:p>
    <w:p w14:paraId="049E8E5B" w14:textId="77777777" w:rsidR="00E8363A" w:rsidRPr="00E97D42" w:rsidRDefault="00E8363A" w:rsidP="00E97D42">
      <w:pPr>
        <w:pStyle w:val="BodyText"/>
        <w:ind w:left="0"/>
      </w:pPr>
    </w:p>
    <w:p w14:paraId="51C7FE11" w14:textId="77777777" w:rsidR="00E8363A" w:rsidRPr="00E97D42" w:rsidRDefault="00E8363A" w:rsidP="00496346">
      <w:pPr>
        <w:pStyle w:val="BodyText"/>
        <w:numPr>
          <w:ilvl w:val="0"/>
          <w:numId w:val="2"/>
        </w:numPr>
        <w:ind w:left="1080"/>
      </w:pPr>
      <w:bookmarkStart w:id="224" w:name="_Toc29208486"/>
      <w:r w:rsidRPr="005255E0">
        <w:rPr>
          <w:rStyle w:val="Heading3Char"/>
          <w:rFonts w:ascii="Arial" w:hAnsi="Arial" w:cs="Arial"/>
          <w:color w:val="auto"/>
          <w:sz w:val="18"/>
          <w:szCs w:val="18"/>
        </w:rPr>
        <w:t>Parents</w:t>
      </w:r>
      <w:bookmarkEnd w:id="224"/>
      <w:r w:rsidRPr="002652A3">
        <w:rPr>
          <w:rStyle w:val="Heading1Char"/>
          <w:rFonts w:ascii="Arial" w:hAnsi="Arial" w:cs="Arial"/>
          <w:color w:val="auto"/>
          <w:sz w:val="18"/>
          <w:szCs w:val="18"/>
        </w:rPr>
        <w:t>:</w:t>
      </w:r>
      <w:r w:rsidRPr="00E97D42">
        <w:t xml:space="preserve"> This class consists of individuals who support the Youth Athletics program of the Association. The Membership Committee shall determine the dues and they shall have the right to one vote</w:t>
      </w:r>
    </w:p>
    <w:p w14:paraId="006AB72F" w14:textId="77777777" w:rsidR="00E8363A" w:rsidRPr="00E97D42" w:rsidRDefault="00E8363A" w:rsidP="00E97D42">
      <w:pPr>
        <w:pStyle w:val="BodyText"/>
        <w:ind w:left="0"/>
      </w:pPr>
    </w:p>
    <w:p w14:paraId="190233DC" w14:textId="77777777" w:rsidR="00E8363A" w:rsidRPr="00E97D42" w:rsidRDefault="00E8363A" w:rsidP="00496346">
      <w:pPr>
        <w:pStyle w:val="BodyText"/>
        <w:numPr>
          <w:ilvl w:val="0"/>
          <w:numId w:val="2"/>
        </w:numPr>
        <w:ind w:left="1080"/>
      </w:pPr>
      <w:bookmarkStart w:id="225" w:name="_Toc29208487"/>
      <w:r w:rsidRPr="005255E0">
        <w:rPr>
          <w:rStyle w:val="Heading3Char"/>
          <w:rFonts w:ascii="Arial" w:hAnsi="Arial" w:cs="Arial"/>
          <w:color w:val="auto"/>
          <w:sz w:val="18"/>
          <w:szCs w:val="18"/>
        </w:rPr>
        <w:t>Honorary</w:t>
      </w:r>
      <w:bookmarkEnd w:id="225"/>
      <w:r w:rsidRPr="002652A3">
        <w:rPr>
          <w:rStyle w:val="Heading1Char"/>
          <w:rFonts w:ascii="Arial" w:hAnsi="Arial" w:cs="Arial"/>
          <w:color w:val="auto"/>
          <w:sz w:val="18"/>
          <w:szCs w:val="18"/>
        </w:rPr>
        <w:t>:</w:t>
      </w:r>
      <w:r w:rsidRPr="00E97D42">
        <w:t xml:space="preserve"> This class shall be such persons who shall be the recipient of the title of Honorary Member as bestowed upon them by the President after recommendation of the Executive Committee. They shall have neither voting power nor dues obligation.</w:t>
      </w:r>
    </w:p>
    <w:p w14:paraId="048C31BA" w14:textId="77777777" w:rsidR="0000394F" w:rsidRPr="0000394F" w:rsidRDefault="0000394F" w:rsidP="0000394F">
      <w:pPr>
        <w:pStyle w:val="ListParagraph"/>
        <w:rPr>
          <w:rFonts w:ascii="Arial" w:hAnsi="Arial" w:cs="Arial"/>
          <w:sz w:val="18"/>
          <w:szCs w:val="18"/>
        </w:rPr>
      </w:pPr>
      <w:bookmarkStart w:id="226" w:name="_Hlk29190847"/>
    </w:p>
    <w:p w14:paraId="115C7165" w14:textId="77777777" w:rsidR="0000394F" w:rsidRDefault="0000394F" w:rsidP="007F3054">
      <w:pPr>
        <w:pStyle w:val="ListParagraph"/>
        <w:numPr>
          <w:ilvl w:val="0"/>
          <w:numId w:val="23"/>
        </w:numPr>
        <w:spacing w:before="360" w:after="360" w:line="240" w:lineRule="auto"/>
        <w:rPr>
          <w:rFonts w:ascii="Arial" w:hAnsi="Arial" w:cs="Arial"/>
          <w:sz w:val="18"/>
          <w:szCs w:val="18"/>
        </w:rPr>
      </w:pPr>
      <w:bookmarkStart w:id="227" w:name="_Toc29208488"/>
      <w:r w:rsidRPr="006B1999">
        <w:rPr>
          <w:rStyle w:val="Heading2Char"/>
          <w:rFonts w:ascii="Arial" w:hAnsi="Arial" w:cs="Arial"/>
          <w:color w:val="auto"/>
          <w:sz w:val="18"/>
          <w:szCs w:val="18"/>
        </w:rPr>
        <w:t>Any member</w:t>
      </w:r>
      <w:bookmarkEnd w:id="227"/>
      <w:r w:rsidRPr="006B1999">
        <w:rPr>
          <w:rFonts w:ascii="Arial" w:hAnsi="Arial" w:cs="Arial"/>
          <w:sz w:val="18"/>
          <w:szCs w:val="18"/>
        </w:rPr>
        <w:t xml:space="preserve"> </w:t>
      </w:r>
      <w:r w:rsidRPr="0000394F">
        <w:rPr>
          <w:rFonts w:ascii="Arial" w:hAnsi="Arial" w:cs="Arial"/>
          <w:sz w:val="18"/>
          <w:szCs w:val="18"/>
        </w:rPr>
        <w:t xml:space="preserve">or class of member may be suspended for a given </w:t>
      </w:r>
      <w:proofErr w:type="gramStart"/>
      <w:r w:rsidRPr="0000394F">
        <w:rPr>
          <w:rFonts w:ascii="Arial" w:hAnsi="Arial" w:cs="Arial"/>
          <w:sz w:val="18"/>
          <w:szCs w:val="18"/>
        </w:rPr>
        <w:t>period of time</w:t>
      </w:r>
      <w:proofErr w:type="gramEnd"/>
      <w:r w:rsidRPr="0000394F">
        <w:rPr>
          <w:rFonts w:ascii="Arial" w:hAnsi="Arial" w:cs="Arial"/>
          <w:sz w:val="18"/>
          <w:szCs w:val="18"/>
        </w:rPr>
        <w:t xml:space="preserve"> or indefinitely, consistent with Article 13.</w:t>
      </w:r>
    </w:p>
    <w:p w14:paraId="2276F018" w14:textId="77777777" w:rsidR="0000394F" w:rsidRPr="0000394F" w:rsidRDefault="0000394F" w:rsidP="0000394F">
      <w:pPr>
        <w:pStyle w:val="ListParagraph"/>
        <w:spacing w:before="360" w:after="360" w:line="240" w:lineRule="auto"/>
        <w:rPr>
          <w:rFonts w:ascii="Arial" w:hAnsi="Arial" w:cs="Arial"/>
          <w:sz w:val="18"/>
          <w:szCs w:val="18"/>
        </w:rPr>
      </w:pPr>
    </w:p>
    <w:p w14:paraId="47E593FC" w14:textId="77777777" w:rsidR="0000394F" w:rsidRDefault="0000394F" w:rsidP="007F3054">
      <w:pPr>
        <w:pStyle w:val="ListParagraph"/>
        <w:numPr>
          <w:ilvl w:val="0"/>
          <w:numId w:val="23"/>
        </w:numPr>
        <w:spacing w:before="360" w:after="360" w:line="240" w:lineRule="auto"/>
        <w:rPr>
          <w:rFonts w:ascii="Arial" w:hAnsi="Arial" w:cs="Arial"/>
          <w:sz w:val="18"/>
          <w:szCs w:val="18"/>
        </w:rPr>
      </w:pPr>
      <w:bookmarkStart w:id="228" w:name="_Toc29208489"/>
      <w:r w:rsidRPr="006B1999">
        <w:rPr>
          <w:rStyle w:val="Heading2Char"/>
          <w:rFonts w:ascii="Arial" w:hAnsi="Arial" w:cs="Arial"/>
          <w:color w:val="auto"/>
          <w:sz w:val="18"/>
          <w:szCs w:val="18"/>
        </w:rPr>
        <w:t>All paying members</w:t>
      </w:r>
      <w:bookmarkEnd w:id="228"/>
      <w:r w:rsidRPr="0000394F">
        <w:rPr>
          <w:rFonts w:ascii="Arial" w:hAnsi="Arial" w:cs="Arial"/>
          <w:sz w:val="18"/>
          <w:szCs w:val="18"/>
        </w:rPr>
        <w:t>, upon notice, shall pay such dues or assessments as the Association may determine from time to time.</w:t>
      </w:r>
    </w:p>
    <w:p w14:paraId="4D6B02C6" w14:textId="77777777" w:rsidR="0000394F" w:rsidRPr="0000394F" w:rsidRDefault="0000394F" w:rsidP="0000394F">
      <w:pPr>
        <w:pStyle w:val="ListParagraph"/>
        <w:rPr>
          <w:rFonts w:ascii="Arial" w:hAnsi="Arial" w:cs="Arial"/>
          <w:sz w:val="18"/>
          <w:szCs w:val="18"/>
        </w:rPr>
      </w:pPr>
    </w:p>
    <w:p w14:paraId="1D564E62" w14:textId="77777777" w:rsidR="0000394F" w:rsidRPr="0000394F" w:rsidRDefault="0000394F" w:rsidP="007F3054">
      <w:pPr>
        <w:pStyle w:val="ListParagraph"/>
        <w:numPr>
          <w:ilvl w:val="0"/>
          <w:numId w:val="23"/>
        </w:numPr>
        <w:spacing w:before="360" w:after="360" w:line="240" w:lineRule="auto"/>
        <w:rPr>
          <w:rFonts w:ascii="Arial" w:hAnsi="Arial" w:cs="Arial"/>
          <w:sz w:val="18"/>
          <w:szCs w:val="18"/>
        </w:rPr>
      </w:pPr>
      <w:bookmarkStart w:id="229" w:name="_Toc29208490"/>
      <w:r w:rsidRPr="006B1999">
        <w:rPr>
          <w:rStyle w:val="Heading2Char"/>
          <w:rFonts w:ascii="Arial" w:hAnsi="Arial" w:cs="Arial"/>
          <w:color w:val="auto"/>
          <w:sz w:val="18"/>
          <w:szCs w:val="18"/>
        </w:rPr>
        <w:t>Application and Miscellaneous</w:t>
      </w:r>
      <w:bookmarkEnd w:id="229"/>
      <w:r w:rsidRPr="0000394F">
        <w:rPr>
          <w:rFonts w:ascii="Arial" w:hAnsi="Arial" w:cs="Arial"/>
          <w:sz w:val="18"/>
          <w:szCs w:val="18"/>
        </w:rPr>
        <w:t>:</w:t>
      </w:r>
    </w:p>
    <w:p w14:paraId="1309C106" w14:textId="77777777" w:rsidR="00E8363A" w:rsidRPr="009B6F73" w:rsidRDefault="00E8363A" w:rsidP="00496346">
      <w:pPr>
        <w:pStyle w:val="BodyText"/>
        <w:numPr>
          <w:ilvl w:val="0"/>
          <w:numId w:val="3"/>
        </w:numPr>
        <w:ind w:left="1080"/>
      </w:pPr>
      <w:bookmarkStart w:id="230" w:name="_Toc28958064"/>
      <w:bookmarkStart w:id="231" w:name="_Toc29208491"/>
      <w:bookmarkEnd w:id="226"/>
      <w:r w:rsidRPr="006B1999">
        <w:rPr>
          <w:rStyle w:val="Heading2Char"/>
          <w:rFonts w:ascii="Arial" w:hAnsi="Arial" w:cs="Arial"/>
          <w:color w:val="auto"/>
          <w:sz w:val="18"/>
          <w:szCs w:val="18"/>
        </w:rPr>
        <w:t>Application</w:t>
      </w:r>
      <w:bookmarkEnd w:id="230"/>
      <w:bookmarkEnd w:id="231"/>
      <w:r w:rsidRPr="009B6F73">
        <w:t>: For Competition Official, Coach, Administrator, Contributor, Parent and Honorary, application and lists of (certified Officials) shall be made to the Membership Committee who will recommend to the Executive Committee acceptance of the application. Final decision on membership applications shall rest with the Executive Committee. All other applications for membership shall be by the normal dues paying process as prescribed herein.</w:t>
      </w:r>
    </w:p>
    <w:p w14:paraId="783EB83A" w14:textId="77777777" w:rsidR="0001501A" w:rsidRPr="009B6F73" w:rsidRDefault="0001501A" w:rsidP="009B6F73">
      <w:pPr>
        <w:pStyle w:val="BodyText"/>
        <w:ind w:left="360"/>
      </w:pPr>
    </w:p>
    <w:p w14:paraId="192E79FD" w14:textId="77777777" w:rsidR="0001501A" w:rsidRPr="009B6F73" w:rsidRDefault="00E8363A" w:rsidP="00496346">
      <w:pPr>
        <w:pStyle w:val="BodyText"/>
        <w:numPr>
          <w:ilvl w:val="0"/>
          <w:numId w:val="3"/>
        </w:numPr>
        <w:ind w:left="1080"/>
      </w:pPr>
      <w:bookmarkStart w:id="232" w:name="_Toc28958065"/>
      <w:bookmarkStart w:id="233" w:name="_Toc29208492"/>
      <w:r w:rsidRPr="006B1999">
        <w:rPr>
          <w:rStyle w:val="Heading2Char"/>
          <w:rFonts w:ascii="Arial" w:hAnsi="Arial" w:cs="Arial"/>
          <w:color w:val="auto"/>
          <w:sz w:val="18"/>
          <w:szCs w:val="18"/>
        </w:rPr>
        <w:t>Miscellaneous</w:t>
      </w:r>
      <w:bookmarkEnd w:id="232"/>
      <w:bookmarkEnd w:id="233"/>
      <w:r w:rsidRPr="009B6F73">
        <w:t>: All Association members referred to previously shall be entitled to notice of meetings and may attend regular meetings of this Association with voice and have a vote where designated. No member shall have the right to use the name or logo of this Association or that of the NGB without prior written approval of the Executive Committee</w:t>
      </w:r>
      <w:r w:rsidR="0001501A" w:rsidRPr="009B6F73">
        <w:t>.</w:t>
      </w:r>
    </w:p>
    <w:p w14:paraId="270AAE90" w14:textId="77777777" w:rsidR="0001501A" w:rsidRPr="0001501A" w:rsidRDefault="0001501A" w:rsidP="0001501A">
      <w:pPr>
        <w:pStyle w:val="ListParagraph"/>
        <w:rPr>
          <w:rFonts w:ascii="Arial" w:hAnsi="Arial" w:cs="Arial"/>
          <w:sz w:val="18"/>
          <w:szCs w:val="18"/>
        </w:rPr>
      </w:pPr>
    </w:p>
    <w:p w14:paraId="5FD78102" w14:textId="77777777" w:rsidR="00355F8F" w:rsidRPr="002C2A43" w:rsidRDefault="00355F8F" w:rsidP="00355F8F">
      <w:pPr>
        <w:pStyle w:val="Heading1"/>
        <w:jc w:val="center"/>
        <w:rPr>
          <w:rFonts w:ascii="Arial" w:hAnsi="Arial" w:cs="Arial"/>
          <w:color w:val="auto"/>
          <w:sz w:val="18"/>
          <w:szCs w:val="18"/>
          <w:u w:val="single"/>
        </w:rPr>
      </w:pPr>
      <w:bookmarkStart w:id="234" w:name="_Toc28958066"/>
      <w:bookmarkStart w:id="235" w:name="_Toc29208493"/>
      <w:r w:rsidRPr="002C2A43">
        <w:rPr>
          <w:rFonts w:ascii="Arial" w:hAnsi="Arial" w:cs="Arial"/>
          <w:color w:val="auto"/>
          <w:sz w:val="18"/>
          <w:szCs w:val="18"/>
          <w:u w:val="single"/>
        </w:rPr>
        <w:t>Article 6 Meetings of the Association</w:t>
      </w:r>
      <w:bookmarkEnd w:id="234"/>
      <w:bookmarkEnd w:id="235"/>
    </w:p>
    <w:p w14:paraId="697D1A7E" w14:textId="77777777" w:rsidR="00355F8F" w:rsidRPr="00E148F5" w:rsidRDefault="00355F8F" w:rsidP="00355F8F">
      <w:pPr>
        <w:pStyle w:val="ListParagraph"/>
        <w:numPr>
          <w:ilvl w:val="0"/>
          <w:numId w:val="4"/>
        </w:numPr>
        <w:rPr>
          <w:rStyle w:val="BodyTextChar"/>
          <w:rFonts w:cs="Arial"/>
        </w:rPr>
      </w:pPr>
      <w:bookmarkStart w:id="236" w:name="_Toc29208494"/>
      <w:bookmarkStart w:id="237" w:name="_Toc28958067"/>
      <w:r w:rsidRPr="006B1999">
        <w:rPr>
          <w:rStyle w:val="Heading2Char"/>
          <w:rFonts w:ascii="Arial" w:hAnsi="Arial" w:cs="Arial"/>
          <w:color w:val="auto"/>
          <w:sz w:val="18"/>
          <w:szCs w:val="18"/>
        </w:rPr>
        <w:t>General</w:t>
      </w:r>
      <w:bookmarkEnd w:id="236"/>
      <w:r w:rsidRPr="005255E0">
        <w:rPr>
          <w:rFonts w:ascii="Arial" w:hAnsi="Arial" w:cs="Arial"/>
          <w:sz w:val="18"/>
          <w:szCs w:val="18"/>
        </w:rPr>
        <w:t>:</w:t>
      </w:r>
      <w:r w:rsidRPr="0000394F">
        <w:rPr>
          <w:rFonts w:cs="Arial"/>
        </w:rPr>
        <w:t xml:space="preserve"> </w:t>
      </w:r>
      <w:r w:rsidRPr="002C2A43">
        <w:rPr>
          <w:rStyle w:val="BodyTextChar"/>
        </w:rPr>
        <w:t xml:space="preserve">Regular meetings shall be held in December, March, </w:t>
      </w:r>
      <w:proofErr w:type="gramStart"/>
      <w:r w:rsidRPr="002C2A43">
        <w:rPr>
          <w:rStyle w:val="BodyTextChar"/>
        </w:rPr>
        <w:t>June</w:t>
      </w:r>
      <w:proofErr w:type="gramEnd"/>
      <w:r w:rsidRPr="002C2A43">
        <w:rPr>
          <w:rStyle w:val="BodyTextChar"/>
        </w:rPr>
        <w:t xml:space="preserve"> and September as determined by the Executive Committee. The Annual Meeting shall be held </w:t>
      </w:r>
      <w:r>
        <w:rPr>
          <w:rStyle w:val="BodyTextChar"/>
        </w:rPr>
        <w:t>not later than 60 days prior to the end of the calendar yea</w:t>
      </w:r>
      <w:r w:rsidRPr="002C2A43">
        <w:rPr>
          <w:rStyle w:val="BodyTextChar"/>
        </w:rPr>
        <w:t>r. The President or Secretary shall call special meetings at any time, after proper notification. Notice of all regular and special meetings, stating the time, place, and purpose thereof, shall be given to each member known to the Association at least ten (10) days before any such meeting. Written notice via website, quarterly newsletter, and email shall be considered notice by the Association.</w:t>
      </w:r>
      <w:bookmarkStart w:id="238" w:name="_Toc28958068"/>
      <w:bookmarkEnd w:id="237"/>
    </w:p>
    <w:p w14:paraId="7F6E3BC5" w14:textId="77777777" w:rsidR="00355F8F" w:rsidRPr="00E148F5" w:rsidRDefault="00355F8F" w:rsidP="00355F8F">
      <w:pPr>
        <w:ind w:left="360"/>
        <w:rPr>
          <w:rStyle w:val="BodyTextChar"/>
          <w:rFonts w:cs="Arial"/>
        </w:rPr>
      </w:pPr>
    </w:p>
    <w:p w14:paraId="42F7F944" w14:textId="77777777" w:rsidR="00355F8F" w:rsidRPr="0000394F" w:rsidRDefault="00355F8F" w:rsidP="00355F8F">
      <w:pPr>
        <w:pStyle w:val="ListParagraph"/>
        <w:numPr>
          <w:ilvl w:val="0"/>
          <w:numId w:val="4"/>
        </w:numPr>
        <w:rPr>
          <w:rStyle w:val="BodyTextChar"/>
          <w:rFonts w:cs="Arial"/>
        </w:rPr>
      </w:pPr>
      <w:r>
        <w:rPr>
          <w:rStyle w:val="BodyTextChar"/>
          <w:rFonts w:cs="Arial"/>
        </w:rPr>
        <w:t xml:space="preserve">All meetings of the Association, (Membership, </w:t>
      </w:r>
      <w:proofErr w:type="gramStart"/>
      <w:r>
        <w:rPr>
          <w:rStyle w:val="BodyTextChar"/>
          <w:rFonts w:cs="Arial"/>
        </w:rPr>
        <w:t>Board</w:t>
      </w:r>
      <w:proofErr w:type="gramEnd"/>
      <w:r>
        <w:rPr>
          <w:rStyle w:val="BodyTextChar"/>
          <w:rFonts w:cs="Arial"/>
        </w:rPr>
        <w:t xml:space="preserve"> or any Committee thereof) may be held by means of teleconference, video conference or similar communications technology by virtue of which all persons participating in the meeting may simultaneously hear each other; subject to the applicable meeting notice provisions of these bylaws. All participants in such electronically held meetings shall be identified to all other participants at the outset of the meeting. Participation in a meeting pursuant to this Section shall constitute presence in person at such meeting. </w:t>
      </w:r>
    </w:p>
    <w:p w14:paraId="3E22738E" w14:textId="77777777" w:rsidR="00355F8F" w:rsidRPr="0000394F" w:rsidRDefault="00355F8F" w:rsidP="00355F8F">
      <w:pPr>
        <w:pStyle w:val="ListParagraph"/>
        <w:rPr>
          <w:rStyle w:val="BodyTextChar"/>
          <w:rFonts w:cs="Arial"/>
        </w:rPr>
      </w:pPr>
    </w:p>
    <w:p w14:paraId="4AB7DDDC" w14:textId="77777777" w:rsidR="00355F8F" w:rsidRPr="0000394F" w:rsidRDefault="00355F8F" w:rsidP="00355F8F">
      <w:pPr>
        <w:pStyle w:val="ListParagraph"/>
        <w:numPr>
          <w:ilvl w:val="0"/>
          <w:numId w:val="4"/>
        </w:numPr>
        <w:rPr>
          <w:rFonts w:ascii="Arial" w:hAnsi="Arial" w:cs="Arial"/>
          <w:sz w:val="18"/>
          <w:szCs w:val="18"/>
        </w:rPr>
      </w:pPr>
      <w:bookmarkStart w:id="239" w:name="_Toc29208495"/>
      <w:r w:rsidRPr="006B1999">
        <w:rPr>
          <w:rStyle w:val="Heading2Char"/>
          <w:rFonts w:ascii="Arial" w:hAnsi="Arial" w:cs="Arial"/>
          <w:color w:val="auto"/>
          <w:sz w:val="18"/>
          <w:szCs w:val="18"/>
        </w:rPr>
        <w:t>Agenda at Meeting</w:t>
      </w:r>
      <w:bookmarkEnd w:id="238"/>
      <w:bookmarkEnd w:id="239"/>
      <w:r w:rsidRPr="0000394F">
        <w:rPr>
          <w:rFonts w:ascii="Arial" w:hAnsi="Arial" w:cs="Arial"/>
          <w:sz w:val="18"/>
          <w:szCs w:val="18"/>
        </w:rPr>
        <w:t>: At all meetings of the Association, the following shall be its agenda unless changed by a two-thirds (2/3) vote of those present at such meeting:</w:t>
      </w:r>
    </w:p>
    <w:p w14:paraId="0AC72182" w14:textId="77777777" w:rsidR="00355F8F" w:rsidRPr="0006743E" w:rsidRDefault="00355F8F" w:rsidP="00355F8F">
      <w:pPr>
        <w:pStyle w:val="ListParagraph"/>
        <w:rPr>
          <w:rFonts w:ascii="Arial" w:hAnsi="Arial" w:cs="Arial"/>
          <w:sz w:val="18"/>
          <w:szCs w:val="18"/>
        </w:rPr>
      </w:pPr>
    </w:p>
    <w:p w14:paraId="145D30E0"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Roll Call of Delegates</w:t>
      </w:r>
    </w:p>
    <w:p w14:paraId="5628C123"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Voting, if necessary, according to other provision of these By-Laws</w:t>
      </w:r>
    </w:p>
    <w:p w14:paraId="74864BA8"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Reding of Minutes of Preceding Meeting</w:t>
      </w:r>
    </w:p>
    <w:p w14:paraId="5F11541B"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Finance Report</w:t>
      </w:r>
    </w:p>
    <w:p w14:paraId="36D47530"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Report of Officers</w:t>
      </w:r>
    </w:p>
    <w:p w14:paraId="0FA08310"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Report of Coordinators and Committees</w:t>
      </w:r>
    </w:p>
    <w:p w14:paraId="1BD0C160"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Unfinished Business</w:t>
      </w:r>
    </w:p>
    <w:p w14:paraId="32973B12"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New Business</w:t>
      </w:r>
    </w:p>
    <w:p w14:paraId="6EC1E80B" w14:textId="77777777" w:rsidR="00355F8F" w:rsidRPr="0006743E" w:rsidRDefault="00355F8F" w:rsidP="00355F8F">
      <w:pPr>
        <w:pStyle w:val="ListParagraph"/>
        <w:numPr>
          <w:ilvl w:val="2"/>
          <w:numId w:val="4"/>
        </w:numPr>
        <w:rPr>
          <w:rFonts w:ascii="Arial" w:hAnsi="Arial" w:cs="Arial"/>
          <w:sz w:val="18"/>
          <w:szCs w:val="18"/>
        </w:rPr>
      </w:pPr>
      <w:r w:rsidRPr="0006743E">
        <w:rPr>
          <w:rFonts w:ascii="Arial" w:hAnsi="Arial" w:cs="Arial"/>
          <w:sz w:val="18"/>
          <w:szCs w:val="18"/>
        </w:rPr>
        <w:t>General Business</w:t>
      </w:r>
    </w:p>
    <w:p w14:paraId="1FEFEB47" w14:textId="77777777" w:rsidR="00355F8F" w:rsidRPr="0006743E" w:rsidRDefault="00355F8F" w:rsidP="00355F8F">
      <w:pPr>
        <w:pStyle w:val="ListParagraph"/>
        <w:numPr>
          <w:ilvl w:val="2"/>
          <w:numId w:val="4"/>
        </w:numPr>
        <w:rPr>
          <w:rFonts w:ascii="Arial" w:hAnsi="Arial" w:cs="Arial"/>
          <w:sz w:val="18"/>
          <w:szCs w:val="18"/>
        </w:rPr>
      </w:pPr>
      <w:r w:rsidRPr="0006743E">
        <w:rPr>
          <w:rFonts w:ascii="Arial" w:hAnsi="Arial" w:cs="Arial"/>
          <w:sz w:val="18"/>
          <w:szCs w:val="18"/>
        </w:rPr>
        <w:t xml:space="preserve">Annual resolutions, if applicable </w:t>
      </w:r>
    </w:p>
    <w:p w14:paraId="5221D13E" w14:textId="77777777" w:rsidR="00355F8F"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Adjournmen</w:t>
      </w:r>
      <w:r>
        <w:rPr>
          <w:rFonts w:ascii="Arial" w:hAnsi="Arial" w:cs="Arial"/>
          <w:sz w:val="18"/>
          <w:szCs w:val="18"/>
        </w:rPr>
        <w:t>t</w:t>
      </w:r>
    </w:p>
    <w:p w14:paraId="7665182E" w14:textId="77777777" w:rsidR="00355F8F" w:rsidRPr="0006743E" w:rsidRDefault="00355F8F" w:rsidP="00355F8F">
      <w:pPr>
        <w:pStyle w:val="ListParagraph"/>
        <w:ind w:left="1440"/>
        <w:rPr>
          <w:rFonts w:ascii="Arial" w:hAnsi="Arial" w:cs="Arial"/>
          <w:sz w:val="18"/>
          <w:szCs w:val="18"/>
        </w:rPr>
      </w:pPr>
    </w:p>
    <w:p w14:paraId="1F5D82B1" w14:textId="77777777" w:rsidR="00355F8F" w:rsidRPr="0006743E" w:rsidRDefault="00355F8F" w:rsidP="00355F8F">
      <w:pPr>
        <w:pStyle w:val="ListParagraph"/>
        <w:numPr>
          <w:ilvl w:val="0"/>
          <w:numId w:val="24"/>
        </w:numPr>
        <w:rPr>
          <w:rFonts w:ascii="Arial" w:hAnsi="Arial" w:cs="Arial"/>
          <w:sz w:val="18"/>
          <w:szCs w:val="18"/>
        </w:rPr>
      </w:pPr>
      <w:bookmarkStart w:id="240" w:name="_Toc28958069"/>
      <w:bookmarkStart w:id="241" w:name="_Toc29208496"/>
      <w:r w:rsidRPr="006B1999">
        <w:rPr>
          <w:rStyle w:val="Heading2Char"/>
          <w:rFonts w:ascii="Arial" w:hAnsi="Arial" w:cs="Arial"/>
          <w:color w:val="auto"/>
          <w:sz w:val="18"/>
          <w:szCs w:val="18"/>
        </w:rPr>
        <w:t>Procedure</w:t>
      </w:r>
      <w:bookmarkEnd w:id="240"/>
      <w:bookmarkEnd w:id="241"/>
      <w:r w:rsidRPr="0006743E">
        <w:rPr>
          <w:rFonts w:ascii="Arial" w:hAnsi="Arial" w:cs="Arial"/>
          <w:sz w:val="18"/>
          <w:szCs w:val="18"/>
        </w:rPr>
        <w:t>:  Unless waived by ninety percent (90%) attendance, the current edition of Roberts Rules of Order is the general rule of order at any meeting of the Association or its committees except where there is a conflict with the provisions of these By-Laws and in such cases these By- Laws prevail.</w:t>
      </w:r>
    </w:p>
    <w:p w14:paraId="616B7C04" w14:textId="77777777" w:rsidR="0006743E" w:rsidRDefault="0006743E" w:rsidP="0006743E">
      <w:pPr>
        <w:pStyle w:val="Heading1"/>
        <w:jc w:val="center"/>
        <w:rPr>
          <w:rFonts w:ascii="Arial" w:hAnsi="Arial" w:cs="Arial"/>
          <w:color w:val="auto"/>
          <w:sz w:val="18"/>
          <w:szCs w:val="18"/>
          <w:u w:val="single"/>
        </w:rPr>
      </w:pPr>
      <w:bookmarkStart w:id="242" w:name="_Toc28958070"/>
      <w:bookmarkStart w:id="243" w:name="_Toc29208497"/>
      <w:r w:rsidRPr="0006743E">
        <w:rPr>
          <w:rFonts w:ascii="Arial" w:hAnsi="Arial" w:cs="Arial"/>
          <w:color w:val="auto"/>
          <w:sz w:val="18"/>
          <w:szCs w:val="18"/>
          <w:u w:val="single"/>
        </w:rPr>
        <w:t>Article 7</w:t>
      </w:r>
      <w:bookmarkEnd w:id="242"/>
      <w:r w:rsidR="002652A3">
        <w:rPr>
          <w:rFonts w:ascii="Arial" w:hAnsi="Arial" w:cs="Arial"/>
          <w:color w:val="auto"/>
          <w:sz w:val="18"/>
          <w:szCs w:val="18"/>
          <w:u w:val="single"/>
        </w:rPr>
        <w:t xml:space="preserve"> Officers of the Association</w:t>
      </w:r>
      <w:bookmarkEnd w:id="243"/>
    </w:p>
    <w:p w14:paraId="73819CBC" w14:textId="4663F525" w:rsidR="00355F8F" w:rsidDel="00DA293A" w:rsidRDefault="00E27EF0" w:rsidP="00355F8F">
      <w:pPr>
        <w:rPr>
          <w:del w:id="244" w:author="Michael Hemsley" w:date="2024-03-17T12:38:00Z"/>
          <w:rFonts w:ascii="Arial" w:hAnsi="Arial" w:cs="Arial"/>
          <w:sz w:val="18"/>
          <w:szCs w:val="18"/>
        </w:rPr>
      </w:pPr>
      <w:bookmarkStart w:id="245" w:name="_Toc28958071"/>
      <w:bookmarkStart w:id="246" w:name="_Toc29208498"/>
      <w:proofErr w:type="gramStart"/>
      <w:ins w:id="247" w:author="Michael Hemsley" w:date="2024-03-17T12:34:00Z">
        <w:r>
          <w:rPr>
            <w:rFonts w:ascii="Arial" w:hAnsi="Arial" w:cs="Arial"/>
            <w:sz w:val="18"/>
            <w:szCs w:val="18"/>
          </w:rPr>
          <w:t>A</w:t>
        </w:r>
        <w:proofErr w:type="gramEnd"/>
        <w:r>
          <w:rPr>
            <w:rFonts w:ascii="Arial" w:hAnsi="Arial" w:cs="Arial"/>
            <w:sz w:val="18"/>
            <w:szCs w:val="18"/>
          </w:rPr>
          <w:t xml:space="preserve"> </w:t>
        </w:r>
      </w:ins>
      <w:r w:rsidR="00355F8F" w:rsidRPr="0006743E">
        <w:rPr>
          <w:rFonts w:ascii="Arial" w:hAnsi="Arial" w:cs="Arial"/>
          <w:sz w:val="18"/>
          <w:szCs w:val="18"/>
        </w:rPr>
        <w:t xml:space="preserve">Officers of the Association: The Officers of the Association are: President, Vice-President, Treasurer, Secretary, and Financial Secretary. These officers shall be elected from among the voting membership. Each shall serve for a term of two years following election, or until his or her successor is elected and qualifies. There shall be no established order of succession to any office. As a condition to being seated as an Officer, all Officers of the Association shall be required to 1) be members in good standing, 2) clear background screening as required by USATF; 3) comply with the USATF SafeSport Program. </w:t>
      </w:r>
    </w:p>
    <w:p w14:paraId="03C06B9B" w14:textId="2D0B0CE6" w:rsidR="00DA293A" w:rsidRDefault="00DA293A" w:rsidP="00355F8F">
      <w:pPr>
        <w:rPr>
          <w:ins w:id="248" w:author="Michael Hemsley" w:date="2024-03-22T11:02:00Z"/>
          <w:rFonts w:ascii="Arial" w:hAnsi="Arial" w:cs="Arial"/>
          <w:sz w:val="18"/>
          <w:szCs w:val="18"/>
        </w:rPr>
      </w:pPr>
    </w:p>
    <w:p w14:paraId="3A158347" w14:textId="48721014" w:rsidR="00DA293A" w:rsidRPr="00DA293A" w:rsidRDefault="00DA293A" w:rsidP="00DA293A">
      <w:pPr>
        <w:rPr>
          <w:ins w:id="249" w:author="Michael Hemsley" w:date="2024-03-22T11:02:00Z"/>
          <w:rFonts w:ascii="Arial" w:hAnsi="Arial" w:cs="Arial"/>
          <w:sz w:val="18"/>
          <w:szCs w:val="18"/>
          <w:rPrChange w:id="250" w:author="Michael Hemsley" w:date="2024-03-22T11:02:00Z">
            <w:rPr>
              <w:ins w:id="251" w:author="Michael Hemsley" w:date="2024-03-22T11:02:00Z"/>
            </w:rPr>
          </w:rPrChange>
        </w:rPr>
        <w:pPrChange w:id="252" w:author="Michael Hemsley" w:date="2024-03-22T11:02:00Z">
          <w:pPr>
            <w:pStyle w:val="ListParagraph"/>
            <w:numPr>
              <w:numId w:val="5"/>
            </w:numPr>
            <w:ind w:hanging="360"/>
          </w:pPr>
        </w:pPrChange>
      </w:pPr>
      <w:ins w:id="253" w:author="Michael Hemsley" w:date="2024-03-22T11:02:00Z">
        <w:r>
          <w:rPr>
            <w:rStyle w:val="Heading2Char"/>
            <w:rFonts w:ascii="Arial" w:hAnsi="Arial" w:cs="Arial"/>
            <w:color w:val="auto"/>
            <w:sz w:val="18"/>
            <w:szCs w:val="18"/>
          </w:rPr>
          <w:t xml:space="preserve">B </w:t>
        </w:r>
        <w:r w:rsidRPr="00DA293A">
          <w:rPr>
            <w:rStyle w:val="Heading2Char"/>
            <w:rFonts w:ascii="Arial" w:hAnsi="Arial" w:cs="Arial"/>
            <w:color w:val="auto"/>
            <w:sz w:val="18"/>
            <w:szCs w:val="18"/>
          </w:rPr>
          <w:t>Removal of Officers and Committee Chairs</w:t>
        </w:r>
        <w:r w:rsidRPr="00DA293A">
          <w:rPr>
            <w:rFonts w:ascii="Arial" w:hAnsi="Arial" w:cs="Arial"/>
            <w:sz w:val="18"/>
            <w:szCs w:val="18"/>
            <w:rPrChange w:id="254" w:author="Michael Hemsley" w:date="2024-03-22T11:02:00Z">
              <w:rPr/>
            </w:rPrChange>
          </w:rPr>
          <w:t xml:space="preserve">: </w:t>
        </w:r>
      </w:ins>
    </w:p>
    <w:p w14:paraId="7729E487" w14:textId="7A18B424" w:rsidR="00DA293A" w:rsidRDefault="00DA293A" w:rsidP="00DA293A">
      <w:pPr>
        <w:rPr>
          <w:ins w:id="255" w:author="Michael Hemsley" w:date="2024-03-22T11:12:00Z"/>
          <w:rFonts w:ascii="Arial" w:hAnsi="Arial" w:cs="Arial"/>
          <w:sz w:val="18"/>
          <w:szCs w:val="18"/>
        </w:rPr>
      </w:pPr>
      <w:ins w:id="256" w:author="Michael Hemsley" w:date="2024-03-22T11:02:00Z">
        <w:r w:rsidRPr="00DA293A">
          <w:rPr>
            <w:rFonts w:ascii="Arial" w:hAnsi="Arial" w:cs="Arial"/>
            <w:sz w:val="18"/>
            <w:szCs w:val="18"/>
            <w:rPrChange w:id="257" w:author="Michael Hemsley" w:date="2024-03-22T11:02:00Z">
              <w:rPr/>
            </w:rPrChange>
          </w:rPr>
          <w:t xml:space="preserve">Any </w:t>
        </w:r>
        <w:proofErr w:type="gramStart"/>
        <w:r w:rsidRPr="00DA293A">
          <w:rPr>
            <w:rFonts w:ascii="Arial" w:hAnsi="Arial" w:cs="Arial"/>
            <w:sz w:val="18"/>
            <w:szCs w:val="18"/>
            <w:rPrChange w:id="258" w:author="Michael Hemsley" w:date="2024-03-22T11:02:00Z">
              <w:rPr/>
            </w:rPrChange>
          </w:rPr>
          <w:t>officer</w:t>
        </w:r>
      </w:ins>
      <w:ins w:id="259" w:author="Michael Hemsley" w:date="2024-03-22T11:12:00Z">
        <w:r w:rsidR="00C7378D">
          <w:rPr>
            <w:rFonts w:ascii="Arial" w:hAnsi="Arial" w:cs="Arial"/>
            <w:sz w:val="18"/>
            <w:szCs w:val="18"/>
          </w:rPr>
          <w:t xml:space="preserve"> </w:t>
        </w:r>
      </w:ins>
      <w:ins w:id="260" w:author="Michael Hemsley" w:date="2024-03-22T11:02:00Z">
        <w:r w:rsidRPr="00DA293A">
          <w:rPr>
            <w:rFonts w:ascii="Arial" w:hAnsi="Arial" w:cs="Arial"/>
            <w:sz w:val="18"/>
            <w:szCs w:val="18"/>
            <w:rPrChange w:id="261" w:author="Michael Hemsley" w:date="2024-03-22T11:02:00Z">
              <w:rPr/>
            </w:rPrChange>
          </w:rPr>
          <w:t xml:space="preserve"> of</w:t>
        </w:r>
        <w:proofErr w:type="gramEnd"/>
        <w:r w:rsidRPr="00DA293A">
          <w:rPr>
            <w:rFonts w:ascii="Arial" w:hAnsi="Arial" w:cs="Arial"/>
            <w:sz w:val="18"/>
            <w:szCs w:val="18"/>
            <w:rPrChange w:id="262" w:author="Michael Hemsley" w:date="2024-03-22T11:02:00Z">
              <w:rPr/>
            </w:rPrChange>
          </w:rPr>
          <w:t xml:space="preserve"> USATF Mid Atlantic may be removed for good cause by a two-thirds vote of th</w:t>
        </w:r>
      </w:ins>
      <w:ins w:id="263" w:author="Michael Hemsley" w:date="2024-03-22T11:03:00Z">
        <w:r>
          <w:rPr>
            <w:rFonts w:ascii="Arial" w:hAnsi="Arial" w:cs="Arial"/>
            <w:sz w:val="18"/>
            <w:szCs w:val="18"/>
          </w:rPr>
          <w:t xml:space="preserve">e Association Membership </w:t>
        </w:r>
      </w:ins>
      <w:ins w:id="264" w:author="Michael Hemsley" w:date="2024-03-22T11:02:00Z">
        <w:r w:rsidRPr="00DA293A">
          <w:rPr>
            <w:rFonts w:ascii="Arial" w:hAnsi="Arial" w:cs="Arial"/>
            <w:sz w:val="18"/>
            <w:szCs w:val="18"/>
            <w:rPrChange w:id="265" w:author="Michael Hemsley" w:date="2024-03-22T11:02:00Z">
              <w:rPr/>
            </w:rPrChange>
          </w:rPr>
          <w:t xml:space="preserve"> present and voting at </w:t>
        </w:r>
      </w:ins>
      <w:ins w:id="266" w:author="Michael Hemsley" w:date="2024-03-22T11:03:00Z">
        <w:r>
          <w:rPr>
            <w:rFonts w:ascii="Arial" w:hAnsi="Arial" w:cs="Arial"/>
            <w:sz w:val="18"/>
            <w:szCs w:val="18"/>
          </w:rPr>
          <w:t xml:space="preserve">a regular </w:t>
        </w:r>
      </w:ins>
      <w:ins w:id="267" w:author="Michael Hemsley" w:date="2024-03-22T11:02:00Z">
        <w:r w:rsidRPr="00DA293A">
          <w:rPr>
            <w:rFonts w:ascii="Arial" w:hAnsi="Arial" w:cs="Arial"/>
            <w:sz w:val="18"/>
            <w:szCs w:val="18"/>
            <w:rPrChange w:id="268" w:author="Michael Hemsley" w:date="2024-03-22T11:02:00Z">
              <w:rPr/>
            </w:rPrChange>
          </w:rPr>
          <w:t xml:space="preserve">meeting or special meeting called for this purpose and provided the requisite notice for such meeting (see Article 6) shall properly </w:t>
        </w:r>
      </w:ins>
      <w:ins w:id="269" w:author="Michael Hemsley" w:date="2024-03-22T11:15:00Z">
        <w:r w:rsidR="00C7378D">
          <w:rPr>
            <w:rFonts w:ascii="Arial" w:hAnsi="Arial" w:cs="Arial"/>
            <w:sz w:val="18"/>
            <w:szCs w:val="18"/>
          </w:rPr>
          <w:t xml:space="preserve">given </w:t>
        </w:r>
      </w:ins>
      <w:ins w:id="270" w:author="Michael Hemsley" w:date="2024-03-22T11:02:00Z">
        <w:r w:rsidRPr="00DA293A">
          <w:rPr>
            <w:rFonts w:ascii="Arial" w:hAnsi="Arial" w:cs="Arial"/>
            <w:sz w:val="18"/>
            <w:szCs w:val="18"/>
            <w:rPrChange w:id="271" w:author="Michael Hemsley" w:date="2024-03-22T11:02:00Z">
              <w:rPr/>
            </w:rPrChange>
          </w:rPr>
          <w:t>set</w:t>
        </w:r>
      </w:ins>
      <w:ins w:id="272" w:author="Michael Hemsley" w:date="2024-03-22T11:15:00Z">
        <w:r w:rsidR="00C7378D">
          <w:rPr>
            <w:rFonts w:ascii="Arial" w:hAnsi="Arial" w:cs="Arial"/>
            <w:sz w:val="18"/>
            <w:szCs w:val="18"/>
          </w:rPr>
          <w:t>ting</w:t>
        </w:r>
      </w:ins>
      <w:ins w:id="273" w:author="Michael Hemsley" w:date="2024-03-22T11:02:00Z">
        <w:r w:rsidRPr="00DA293A">
          <w:rPr>
            <w:rFonts w:ascii="Arial" w:hAnsi="Arial" w:cs="Arial"/>
            <w:sz w:val="18"/>
            <w:szCs w:val="18"/>
            <w:rPrChange w:id="274" w:author="Michael Hemsley" w:date="2024-03-22T11:02:00Z">
              <w:rPr/>
            </w:rPrChange>
          </w:rPr>
          <w:t xml:space="preserve"> forth </w:t>
        </w:r>
        <w:commentRangeStart w:id="275"/>
        <w:r w:rsidRPr="00DA293A">
          <w:rPr>
            <w:rFonts w:ascii="Arial" w:hAnsi="Arial" w:cs="Arial"/>
            <w:sz w:val="18"/>
            <w:szCs w:val="18"/>
            <w:rPrChange w:id="276" w:author="Michael Hemsley" w:date="2024-03-22T11:02:00Z">
              <w:rPr/>
            </w:rPrChange>
          </w:rPr>
          <w:t>the</w:t>
        </w:r>
        <w:commentRangeEnd w:id="275"/>
        <w:r>
          <w:rPr>
            <w:rStyle w:val="CommentReference"/>
          </w:rPr>
          <w:commentReference w:id="275"/>
        </w:r>
        <w:r w:rsidRPr="00DA293A">
          <w:rPr>
            <w:rFonts w:ascii="Arial" w:hAnsi="Arial" w:cs="Arial"/>
            <w:sz w:val="18"/>
            <w:szCs w:val="18"/>
            <w:rPrChange w:id="277" w:author="Michael Hemsley" w:date="2024-03-22T11:02:00Z">
              <w:rPr/>
            </w:rPrChange>
          </w:rPr>
          <w:t xml:space="preserve"> removal vote on its agenda. Prior to any such vote the Office</w:t>
        </w:r>
      </w:ins>
      <w:ins w:id="278" w:author="Michael Hemsley" w:date="2024-03-22T11:12:00Z">
        <w:r w:rsidR="00C7378D">
          <w:rPr>
            <w:rFonts w:ascii="Arial" w:hAnsi="Arial" w:cs="Arial"/>
            <w:sz w:val="18"/>
            <w:szCs w:val="18"/>
          </w:rPr>
          <w:t xml:space="preserve">r </w:t>
        </w:r>
      </w:ins>
      <w:ins w:id="279" w:author="Michael Hemsley" w:date="2024-03-22T11:02:00Z">
        <w:r w:rsidRPr="00DA293A">
          <w:rPr>
            <w:rFonts w:ascii="Arial" w:hAnsi="Arial" w:cs="Arial"/>
            <w:sz w:val="18"/>
            <w:szCs w:val="18"/>
            <w:rPrChange w:id="280" w:author="Michael Hemsley" w:date="2024-03-22T11:02:00Z">
              <w:rPr/>
            </w:rPrChange>
          </w:rPr>
          <w:t xml:space="preserve">shall be given </w:t>
        </w:r>
      </w:ins>
      <w:ins w:id="281" w:author="Michael Hemsley" w:date="2024-03-22T11:07:00Z">
        <w:r>
          <w:rPr>
            <w:rFonts w:ascii="Arial" w:hAnsi="Arial" w:cs="Arial"/>
            <w:sz w:val="18"/>
            <w:szCs w:val="18"/>
          </w:rPr>
          <w:t xml:space="preserve">thirty (30) days prior </w:t>
        </w:r>
      </w:ins>
      <w:ins w:id="282" w:author="Michael Hemsley" w:date="2024-03-22T11:02:00Z">
        <w:r w:rsidRPr="00DA293A">
          <w:rPr>
            <w:rFonts w:ascii="Arial" w:hAnsi="Arial" w:cs="Arial"/>
            <w:sz w:val="18"/>
            <w:szCs w:val="18"/>
            <w:rPrChange w:id="283" w:author="Michael Hemsley" w:date="2024-03-22T11:02:00Z">
              <w:rPr/>
            </w:rPrChange>
          </w:rPr>
          <w:t xml:space="preserve">written notice of the proposed action and a just cause statement together with notice of a right to </w:t>
        </w:r>
      </w:ins>
      <w:ins w:id="284" w:author="Michael Hemsley" w:date="2024-03-22T11:04:00Z">
        <w:r>
          <w:rPr>
            <w:rFonts w:ascii="Arial" w:hAnsi="Arial" w:cs="Arial"/>
            <w:sz w:val="18"/>
            <w:szCs w:val="18"/>
          </w:rPr>
          <w:t xml:space="preserve">a show cause hearing </w:t>
        </w:r>
      </w:ins>
      <w:ins w:id="285" w:author="Michael Hemsley" w:date="2024-03-22T11:05:00Z">
        <w:r>
          <w:rPr>
            <w:rFonts w:ascii="Arial" w:hAnsi="Arial" w:cs="Arial"/>
            <w:sz w:val="18"/>
            <w:szCs w:val="18"/>
          </w:rPr>
          <w:t xml:space="preserve">before </w:t>
        </w:r>
      </w:ins>
      <w:ins w:id="286" w:author="Michael Hemsley" w:date="2024-03-22T11:02:00Z">
        <w:r w:rsidRPr="00DA293A">
          <w:rPr>
            <w:rFonts w:ascii="Arial" w:hAnsi="Arial" w:cs="Arial"/>
            <w:sz w:val="18"/>
            <w:szCs w:val="18"/>
            <w:rPrChange w:id="287" w:author="Michael Hemsley" w:date="2024-03-22T11:02:00Z">
              <w:rPr/>
            </w:rPrChange>
          </w:rPr>
          <w:t xml:space="preserve">the Association’s Executive Board. </w:t>
        </w:r>
      </w:ins>
    </w:p>
    <w:p w14:paraId="3674E5C8" w14:textId="0D370D80" w:rsidR="00C7378D" w:rsidRDefault="00C7378D" w:rsidP="00DA293A">
      <w:pPr>
        <w:rPr>
          <w:ins w:id="288" w:author="Michael Hemsley" w:date="2024-03-22T11:08:00Z"/>
          <w:rFonts w:ascii="Arial" w:hAnsi="Arial" w:cs="Arial"/>
          <w:sz w:val="18"/>
          <w:szCs w:val="18"/>
        </w:rPr>
      </w:pPr>
      <w:ins w:id="289" w:author="Michael Hemsley" w:date="2024-03-22T11:12:00Z">
        <w:r>
          <w:rPr>
            <w:rFonts w:ascii="Arial" w:hAnsi="Arial" w:cs="Arial"/>
            <w:sz w:val="18"/>
            <w:szCs w:val="18"/>
          </w:rPr>
          <w:t>Any elected Committee Chair may be removed for good ca</w:t>
        </w:r>
      </w:ins>
      <w:ins w:id="290" w:author="Michael Hemsley" w:date="2024-03-22T11:13:00Z">
        <w:r>
          <w:rPr>
            <w:rFonts w:ascii="Arial" w:hAnsi="Arial" w:cs="Arial"/>
            <w:sz w:val="18"/>
            <w:szCs w:val="18"/>
          </w:rPr>
          <w:t>use by a two-thirds vote of that Committee’s members at a regular or special meeting called for this p</w:t>
        </w:r>
      </w:ins>
      <w:ins w:id="291" w:author="Michael Hemsley" w:date="2024-03-22T11:14:00Z">
        <w:r>
          <w:rPr>
            <w:rFonts w:ascii="Arial" w:hAnsi="Arial" w:cs="Arial"/>
            <w:sz w:val="18"/>
            <w:szCs w:val="18"/>
          </w:rPr>
          <w:t xml:space="preserve">urpose provided requisite notice for such meeting shall be properly given setting forth the removal vote on its agenda. </w:t>
        </w:r>
      </w:ins>
      <w:ins w:id="292" w:author="Michael Hemsley" w:date="2024-03-22T11:15:00Z">
        <w:r>
          <w:rPr>
            <w:rFonts w:ascii="Arial" w:hAnsi="Arial" w:cs="Arial"/>
            <w:sz w:val="18"/>
            <w:szCs w:val="18"/>
          </w:rPr>
          <w:t xml:space="preserve">Prior to any such vote the Committee Chair shall be given thirty </w:t>
        </w:r>
      </w:ins>
      <w:ins w:id="293" w:author="Michael Hemsley" w:date="2024-03-22T11:16:00Z">
        <w:r>
          <w:rPr>
            <w:rFonts w:ascii="Arial" w:hAnsi="Arial" w:cs="Arial"/>
            <w:sz w:val="18"/>
            <w:szCs w:val="18"/>
          </w:rPr>
          <w:t xml:space="preserve">(30) </w:t>
        </w:r>
      </w:ins>
      <w:ins w:id="294" w:author="Michael Hemsley" w:date="2024-03-22T11:15:00Z">
        <w:r>
          <w:rPr>
            <w:rFonts w:ascii="Arial" w:hAnsi="Arial" w:cs="Arial"/>
            <w:sz w:val="18"/>
            <w:szCs w:val="18"/>
          </w:rPr>
          <w:t>days</w:t>
        </w:r>
      </w:ins>
      <w:ins w:id="295" w:author="Michael Hemsley" w:date="2024-03-22T11:16:00Z">
        <w:r>
          <w:rPr>
            <w:rFonts w:ascii="Arial" w:hAnsi="Arial" w:cs="Arial"/>
            <w:sz w:val="18"/>
            <w:szCs w:val="18"/>
          </w:rPr>
          <w:t xml:space="preserve"> prior written notice of the proposed action and a just cause statement together with notice of a right to a show caus</w:t>
        </w:r>
      </w:ins>
      <w:ins w:id="296" w:author="Michael Hemsley" w:date="2024-03-22T11:17:00Z">
        <w:r>
          <w:rPr>
            <w:rFonts w:ascii="Arial" w:hAnsi="Arial" w:cs="Arial"/>
            <w:sz w:val="18"/>
            <w:szCs w:val="18"/>
          </w:rPr>
          <w:t xml:space="preserve">e hearing before the Association’s Executive Board. </w:t>
        </w:r>
      </w:ins>
    </w:p>
    <w:p w14:paraId="28BF5D8F" w14:textId="6DB05F1D" w:rsidR="00DA293A" w:rsidRPr="00DA293A" w:rsidRDefault="00DA293A" w:rsidP="00DA293A">
      <w:pPr>
        <w:rPr>
          <w:ins w:id="297" w:author="Michael Hemsley" w:date="2024-03-22T11:02:00Z"/>
          <w:rFonts w:ascii="Arial" w:hAnsi="Arial" w:cs="Arial"/>
          <w:sz w:val="18"/>
          <w:szCs w:val="18"/>
          <w:rPrChange w:id="298" w:author="Michael Hemsley" w:date="2024-03-22T11:02:00Z">
            <w:rPr>
              <w:ins w:id="299" w:author="Michael Hemsley" w:date="2024-03-22T11:02:00Z"/>
            </w:rPr>
          </w:rPrChange>
        </w:rPr>
        <w:pPrChange w:id="300" w:author="Michael Hemsley" w:date="2024-03-22T11:02:00Z">
          <w:pPr>
            <w:pStyle w:val="ListParagraph"/>
          </w:pPr>
        </w:pPrChange>
      </w:pPr>
      <w:ins w:id="301" w:author="Michael Hemsley" w:date="2024-03-22T11:02:00Z">
        <w:r w:rsidRPr="00DA293A">
          <w:rPr>
            <w:rFonts w:ascii="Arial" w:hAnsi="Arial" w:cs="Arial"/>
            <w:sz w:val="18"/>
            <w:szCs w:val="18"/>
            <w:rPrChange w:id="302" w:author="Michael Hemsley" w:date="2024-03-22T11:02:00Z">
              <w:rPr/>
            </w:rPrChange>
          </w:rPr>
          <w:t xml:space="preserve">Appointed Committee Chairs </w:t>
        </w:r>
      </w:ins>
      <w:ins w:id="303" w:author="Michael Hemsley" w:date="2024-03-22T11:08:00Z">
        <w:r>
          <w:rPr>
            <w:rFonts w:ascii="Arial" w:hAnsi="Arial" w:cs="Arial"/>
            <w:sz w:val="18"/>
            <w:szCs w:val="18"/>
          </w:rPr>
          <w:t xml:space="preserve">may be removed by the President. </w:t>
        </w:r>
      </w:ins>
      <w:ins w:id="304" w:author="Michael Hemsley" w:date="2024-03-22T11:09:00Z">
        <w:r>
          <w:rPr>
            <w:rFonts w:ascii="Arial" w:hAnsi="Arial" w:cs="Arial"/>
            <w:sz w:val="18"/>
            <w:szCs w:val="18"/>
          </w:rPr>
          <w:t xml:space="preserve">Appointed Committee Chairs </w:t>
        </w:r>
      </w:ins>
      <w:ins w:id="305" w:author="Michael Hemsley" w:date="2024-03-22T11:05:00Z">
        <w:r>
          <w:rPr>
            <w:rFonts w:ascii="Arial" w:hAnsi="Arial" w:cs="Arial"/>
            <w:sz w:val="18"/>
            <w:szCs w:val="18"/>
          </w:rPr>
          <w:t xml:space="preserve">subject to removal </w:t>
        </w:r>
      </w:ins>
      <w:ins w:id="306" w:author="Michael Hemsley" w:date="2024-03-22T11:02:00Z">
        <w:r w:rsidRPr="00DA293A">
          <w:rPr>
            <w:rFonts w:ascii="Arial" w:hAnsi="Arial" w:cs="Arial"/>
            <w:sz w:val="18"/>
            <w:szCs w:val="18"/>
            <w:rPrChange w:id="307" w:author="Michael Hemsley" w:date="2024-03-22T11:02:00Z">
              <w:rPr/>
            </w:rPrChange>
          </w:rPr>
          <w:t>shall receive written notice of just cause for removal</w:t>
        </w:r>
      </w:ins>
      <w:ins w:id="308" w:author="Michael Hemsley" w:date="2024-03-22T11:09:00Z">
        <w:r>
          <w:rPr>
            <w:rFonts w:ascii="Arial" w:hAnsi="Arial" w:cs="Arial"/>
            <w:sz w:val="18"/>
            <w:szCs w:val="18"/>
          </w:rPr>
          <w:t xml:space="preserve"> prior to the President’s appointment of a </w:t>
        </w:r>
        <w:commentRangeStart w:id="309"/>
        <w:r>
          <w:rPr>
            <w:rFonts w:ascii="Arial" w:hAnsi="Arial" w:cs="Arial"/>
            <w:sz w:val="18"/>
            <w:szCs w:val="18"/>
          </w:rPr>
          <w:t>replacement</w:t>
        </w:r>
      </w:ins>
      <w:commentRangeEnd w:id="309"/>
      <w:ins w:id="310" w:author="Michael Hemsley" w:date="2024-03-22T14:55:00Z">
        <w:r w:rsidR="009F0C77">
          <w:rPr>
            <w:rStyle w:val="CommentReference"/>
          </w:rPr>
          <w:commentReference w:id="309"/>
        </w:r>
      </w:ins>
      <w:ins w:id="311" w:author="Michael Hemsley" w:date="2024-03-22T11:09:00Z">
        <w:r>
          <w:rPr>
            <w:rFonts w:ascii="Arial" w:hAnsi="Arial" w:cs="Arial"/>
            <w:sz w:val="18"/>
            <w:szCs w:val="18"/>
          </w:rPr>
          <w:t xml:space="preserve">. </w:t>
        </w:r>
      </w:ins>
    </w:p>
    <w:p w14:paraId="5074E49B" w14:textId="77777777" w:rsidR="00DA293A" w:rsidRPr="0006743E" w:rsidRDefault="00DA293A" w:rsidP="00355F8F">
      <w:pPr>
        <w:rPr>
          <w:ins w:id="312" w:author="Michael Hemsley" w:date="2024-03-22T11:02:00Z"/>
          <w:rFonts w:ascii="Arial" w:hAnsi="Arial" w:cs="Arial"/>
          <w:sz w:val="18"/>
          <w:szCs w:val="18"/>
        </w:rPr>
      </w:pPr>
    </w:p>
    <w:p w14:paraId="5B5FDF0C" w14:textId="256C5EC2" w:rsidR="00E27EF0" w:rsidRDefault="00DA293A" w:rsidP="00355F8F">
      <w:pPr>
        <w:rPr>
          <w:ins w:id="313" w:author="Michael Hemsley" w:date="2024-03-17T12:33:00Z"/>
          <w:rFonts w:ascii="Arial" w:hAnsi="Arial" w:cs="Arial"/>
          <w:sz w:val="18"/>
          <w:szCs w:val="18"/>
        </w:rPr>
      </w:pPr>
      <w:ins w:id="314" w:author="Michael Hemsley" w:date="2024-03-22T11:02:00Z">
        <w:r>
          <w:rPr>
            <w:rFonts w:ascii="Arial" w:hAnsi="Arial" w:cs="Arial"/>
            <w:sz w:val="18"/>
            <w:szCs w:val="18"/>
          </w:rPr>
          <w:t xml:space="preserve">C </w:t>
        </w:r>
      </w:ins>
      <w:ins w:id="315" w:author="Michael Hemsley" w:date="2024-03-17T12:33:00Z">
        <w:r w:rsidR="00E27EF0">
          <w:rPr>
            <w:rFonts w:ascii="Arial" w:hAnsi="Arial" w:cs="Arial"/>
            <w:sz w:val="18"/>
            <w:szCs w:val="18"/>
          </w:rPr>
          <w:t>Replacement of Officers</w:t>
        </w:r>
      </w:ins>
    </w:p>
    <w:p w14:paraId="2D4CCAEA" w14:textId="77777777" w:rsidR="00C7378D" w:rsidRDefault="00355F8F" w:rsidP="00355F8F">
      <w:pPr>
        <w:rPr>
          <w:ins w:id="316" w:author="Michael Hemsley" w:date="2024-03-22T11:19:00Z"/>
          <w:rFonts w:ascii="Arial" w:hAnsi="Arial" w:cs="Arial"/>
          <w:sz w:val="18"/>
          <w:szCs w:val="18"/>
        </w:rPr>
      </w:pPr>
      <w:r w:rsidRPr="0006743E">
        <w:rPr>
          <w:rFonts w:ascii="Arial" w:hAnsi="Arial" w:cs="Arial"/>
          <w:sz w:val="18"/>
          <w:szCs w:val="18"/>
        </w:rPr>
        <w:t>Should the President become unable to fulfill the duties of office or resign, the Vice-President shall become the President and shall serve the unexpired term.</w:t>
      </w:r>
      <w:r>
        <w:rPr>
          <w:rFonts w:ascii="Arial" w:hAnsi="Arial" w:cs="Arial"/>
          <w:sz w:val="18"/>
          <w:szCs w:val="18"/>
        </w:rPr>
        <w:t xml:space="preserve"> </w:t>
      </w:r>
      <w:r w:rsidRPr="0006743E">
        <w:rPr>
          <w:rFonts w:ascii="Arial" w:hAnsi="Arial" w:cs="Arial"/>
          <w:sz w:val="18"/>
          <w:szCs w:val="18"/>
        </w:rPr>
        <w:t xml:space="preserve"> A special election shall be held at the next quarterly meeting to elect a Vice-President who shall serve the unexpired term.</w:t>
      </w:r>
      <w:r>
        <w:rPr>
          <w:rFonts w:ascii="Arial" w:hAnsi="Arial" w:cs="Arial"/>
          <w:sz w:val="18"/>
          <w:szCs w:val="18"/>
        </w:rPr>
        <w:t xml:space="preserve"> </w:t>
      </w:r>
      <w:r w:rsidRPr="0006743E">
        <w:rPr>
          <w:rFonts w:ascii="Arial" w:hAnsi="Arial" w:cs="Arial"/>
          <w:sz w:val="18"/>
          <w:szCs w:val="18"/>
        </w:rPr>
        <w:t xml:space="preserve"> If any office becomes vacant during the last six (6) months of the </w:t>
      </w:r>
      <w:r w:rsidRPr="0006743E">
        <w:rPr>
          <w:rFonts w:ascii="Arial" w:hAnsi="Arial" w:cs="Arial"/>
          <w:sz w:val="18"/>
          <w:szCs w:val="18"/>
        </w:rPr>
        <w:lastRenderedPageBreak/>
        <w:t>term, the President may appoint a successor for the unexpired term.</w:t>
      </w:r>
      <w:r>
        <w:rPr>
          <w:rFonts w:ascii="Arial" w:hAnsi="Arial" w:cs="Arial"/>
          <w:sz w:val="18"/>
          <w:szCs w:val="18"/>
        </w:rPr>
        <w:t xml:space="preserve">  </w:t>
      </w:r>
      <w:r w:rsidRPr="0006743E">
        <w:rPr>
          <w:rFonts w:ascii="Arial" w:hAnsi="Arial" w:cs="Arial"/>
          <w:sz w:val="18"/>
          <w:szCs w:val="18"/>
        </w:rPr>
        <w:t>If any elective office becomes vacant prior to the last six (6) months of the term, a special election shall be held at the next quarterly meeting to elect a replacement for the unexpired term.</w:t>
      </w:r>
      <w:ins w:id="317" w:author="Michael Hemsley" w:date="2024-03-17T12:39:00Z">
        <w:r w:rsidR="00984641">
          <w:rPr>
            <w:rFonts w:ascii="Arial" w:hAnsi="Arial" w:cs="Arial"/>
            <w:sz w:val="18"/>
            <w:szCs w:val="18"/>
          </w:rPr>
          <w:t xml:space="preserve"> </w:t>
        </w:r>
      </w:ins>
      <w:ins w:id="318" w:author="Michael Hemsley" w:date="2024-03-17T12:41:00Z">
        <w:r w:rsidR="00984641">
          <w:rPr>
            <w:rFonts w:ascii="Arial" w:hAnsi="Arial" w:cs="Arial"/>
            <w:sz w:val="18"/>
            <w:szCs w:val="18"/>
          </w:rPr>
          <w:t xml:space="preserve"> </w:t>
        </w:r>
      </w:ins>
    </w:p>
    <w:p w14:paraId="0F200521" w14:textId="77777777" w:rsidR="00C7378D" w:rsidRDefault="00C7378D" w:rsidP="00355F8F">
      <w:pPr>
        <w:rPr>
          <w:ins w:id="319" w:author="Michael Hemsley" w:date="2024-03-22T11:19:00Z"/>
          <w:rFonts w:ascii="Arial" w:hAnsi="Arial" w:cs="Arial"/>
          <w:sz w:val="18"/>
          <w:szCs w:val="18"/>
        </w:rPr>
      </w:pPr>
    </w:p>
    <w:p w14:paraId="76C181B0" w14:textId="341BA9DB" w:rsidR="00C7378D" w:rsidRDefault="00C7378D" w:rsidP="00355F8F">
      <w:pPr>
        <w:rPr>
          <w:ins w:id="320" w:author="Michael Hemsley" w:date="2024-03-22T11:21:00Z"/>
          <w:rFonts w:ascii="Arial" w:hAnsi="Arial" w:cs="Arial"/>
          <w:sz w:val="18"/>
          <w:szCs w:val="18"/>
        </w:rPr>
      </w:pPr>
      <w:ins w:id="321" w:author="Michael Hemsley" w:date="2024-03-22T11:19:00Z">
        <w:r>
          <w:rPr>
            <w:rFonts w:ascii="Arial" w:hAnsi="Arial" w:cs="Arial"/>
            <w:sz w:val="18"/>
            <w:szCs w:val="18"/>
          </w:rPr>
          <w:t xml:space="preserve">Should the position of an </w:t>
        </w:r>
      </w:ins>
      <w:ins w:id="322" w:author="Michael Hemsley" w:date="2024-03-22T14:55:00Z">
        <w:r w:rsidR="009F0C77">
          <w:rPr>
            <w:rFonts w:ascii="Arial" w:hAnsi="Arial" w:cs="Arial"/>
            <w:sz w:val="18"/>
            <w:szCs w:val="18"/>
          </w:rPr>
          <w:t>elected Committee</w:t>
        </w:r>
      </w:ins>
      <w:ins w:id="323" w:author="Michael Hemsley" w:date="2024-03-22T11:19:00Z">
        <w:r>
          <w:rPr>
            <w:rFonts w:ascii="Arial" w:hAnsi="Arial" w:cs="Arial"/>
            <w:sz w:val="18"/>
            <w:szCs w:val="18"/>
          </w:rPr>
          <w:t xml:space="preserve"> Chair become vacant </w:t>
        </w:r>
      </w:ins>
      <w:ins w:id="324" w:author="Michael Hemsley" w:date="2024-03-22T11:20:00Z">
        <w:r>
          <w:rPr>
            <w:rFonts w:ascii="Arial" w:hAnsi="Arial" w:cs="Arial"/>
            <w:sz w:val="18"/>
            <w:szCs w:val="18"/>
          </w:rPr>
          <w:t xml:space="preserve">for any reason a replacement shall be elected or by the </w:t>
        </w:r>
      </w:ins>
      <w:ins w:id="325" w:author="Michael Hemsley" w:date="2024-03-22T11:21:00Z">
        <w:r>
          <w:rPr>
            <w:rFonts w:ascii="Arial" w:hAnsi="Arial" w:cs="Arial"/>
            <w:sz w:val="18"/>
            <w:szCs w:val="18"/>
          </w:rPr>
          <w:t>members of that committee</w:t>
        </w:r>
      </w:ins>
      <w:ins w:id="326" w:author="Michael Hemsley" w:date="2024-03-22T11:22:00Z">
        <w:r w:rsidR="00861ACF">
          <w:rPr>
            <w:rFonts w:ascii="Arial" w:hAnsi="Arial" w:cs="Arial"/>
            <w:sz w:val="18"/>
            <w:szCs w:val="18"/>
          </w:rPr>
          <w:t xml:space="preserve"> </w:t>
        </w:r>
      </w:ins>
      <w:ins w:id="327" w:author="Michael Hemsley" w:date="2024-03-22T11:21:00Z">
        <w:r>
          <w:rPr>
            <w:rFonts w:ascii="Arial" w:hAnsi="Arial" w:cs="Arial"/>
            <w:sz w:val="18"/>
            <w:szCs w:val="18"/>
          </w:rPr>
          <w:t>as provided for under these bylaw</w:t>
        </w:r>
      </w:ins>
      <w:ins w:id="328" w:author="Michael Hemsley" w:date="2024-03-22T11:23:00Z">
        <w:r w:rsidR="00861ACF">
          <w:rPr>
            <w:rFonts w:ascii="Arial" w:hAnsi="Arial" w:cs="Arial"/>
            <w:sz w:val="18"/>
            <w:szCs w:val="18"/>
          </w:rPr>
          <w:t>s. The replacement of appointed Committee Chairs shall be made by the President.</w:t>
        </w:r>
      </w:ins>
    </w:p>
    <w:p w14:paraId="4E66DF18" w14:textId="4A813567" w:rsidR="00355F8F" w:rsidRDefault="00C7378D" w:rsidP="00355F8F">
      <w:pPr>
        <w:rPr>
          <w:rFonts w:ascii="Arial" w:hAnsi="Arial" w:cs="Arial"/>
          <w:sz w:val="18"/>
          <w:szCs w:val="18"/>
        </w:rPr>
      </w:pPr>
      <w:ins w:id="329" w:author="Michael Hemsley" w:date="2024-03-22T11:21:00Z">
        <w:r>
          <w:rPr>
            <w:rFonts w:ascii="Arial" w:hAnsi="Arial" w:cs="Arial"/>
            <w:sz w:val="18"/>
            <w:szCs w:val="18"/>
          </w:rPr>
          <w:t xml:space="preserve"> </w:t>
        </w:r>
      </w:ins>
      <w:ins w:id="330" w:author="Michael Hemsley" w:date="2024-03-17T13:02:00Z">
        <w:r w:rsidR="00EF08E2">
          <w:rPr>
            <w:rFonts w:ascii="Arial" w:hAnsi="Arial" w:cs="Arial"/>
            <w:sz w:val="18"/>
            <w:szCs w:val="18"/>
          </w:rPr>
          <w:t>If t</w:t>
        </w:r>
      </w:ins>
      <w:ins w:id="331" w:author="Michael Hemsley" w:date="2024-03-17T12:40:00Z">
        <w:r w:rsidR="00984641">
          <w:rPr>
            <w:rFonts w:ascii="Arial" w:hAnsi="Arial" w:cs="Arial"/>
            <w:sz w:val="18"/>
            <w:szCs w:val="18"/>
          </w:rPr>
          <w:t>he election or appointment under th</w:t>
        </w:r>
      </w:ins>
      <w:ins w:id="332" w:author="Michael Hemsley" w:date="2024-03-17T12:41:00Z">
        <w:r w:rsidR="00984641">
          <w:rPr>
            <w:rFonts w:ascii="Arial" w:hAnsi="Arial" w:cs="Arial"/>
            <w:sz w:val="18"/>
            <w:szCs w:val="18"/>
          </w:rPr>
          <w:t xml:space="preserve">is provision is undertaken by virtue of the removal of an Officer </w:t>
        </w:r>
      </w:ins>
      <w:ins w:id="333" w:author="Michael Hemsley" w:date="2024-03-22T11:08:00Z">
        <w:r w:rsidR="00DA293A">
          <w:rPr>
            <w:rFonts w:ascii="Arial" w:hAnsi="Arial" w:cs="Arial"/>
            <w:sz w:val="18"/>
            <w:szCs w:val="18"/>
          </w:rPr>
          <w:t>or</w:t>
        </w:r>
      </w:ins>
      <w:ins w:id="334" w:author="Michael Hemsley" w:date="2024-03-17T13:03:00Z">
        <w:r w:rsidR="00EA3FE3">
          <w:rPr>
            <w:rFonts w:ascii="Arial" w:hAnsi="Arial" w:cs="Arial"/>
            <w:sz w:val="18"/>
            <w:szCs w:val="18"/>
          </w:rPr>
          <w:t xml:space="preserve"> Committee Chair), </w:t>
        </w:r>
      </w:ins>
      <w:ins w:id="335" w:author="Michael Hemsley" w:date="2024-03-17T12:41:00Z">
        <w:r w:rsidR="00984641">
          <w:rPr>
            <w:rFonts w:ascii="Arial" w:hAnsi="Arial" w:cs="Arial"/>
            <w:sz w:val="18"/>
            <w:szCs w:val="18"/>
          </w:rPr>
          <w:t xml:space="preserve">no </w:t>
        </w:r>
      </w:ins>
      <w:ins w:id="336" w:author="Michael Hemsley" w:date="2024-03-17T12:42:00Z">
        <w:r w:rsidR="00984641">
          <w:rPr>
            <w:rFonts w:ascii="Arial" w:hAnsi="Arial" w:cs="Arial"/>
            <w:sz w:val="18"/>
            <w:szCs w:val="18"/>
          </w:rPr>
          <w:t xml:space="preserve">such election or appointment </w:t>
        </w:r>
      </w:ins>
      <w:ins w:id="337" w:author="Michael Hemsley" w:date="2024-03-17T12:41:00Z">
        <w:r w:rsidR="00984641">
          <w:rPr>
            <w:rFonts w:ascii="Arial" w:hAnsi="Arial" w:cs="Arial"/>
            <w:sz w:val="18"/>
            <w:szCs w:val="18"/>
          </w:rPr>
          <w:t>shall occur</w:t>
        </w:r>
      </w:ins>
      <w:ins w:id="338" w:author="Michael Hemsley" w:date="2024-03-17T12:42:00Z">
        <w:r w:rsidR="00984641">
          <w:rPr>
            <w:rFonts w:ascii="Arial" w:hAnsi="Arial" w:cs="Arial"/>
            <w:sz w:val="18"/>
            <w:szCs w:val="18"/>
          </w:rPr>
          <w:t xml:space="preserve"> prior to the conclusion of any</w:t>
        </w:r>
      </w:ins>
      <w:ins w:id="339" w:author="Michael Hemsley" w:date="2024-03-22T11:10:00Z">
        <w:r w:rsidR="00DA293A">
          <w:rPr>
            <w:rFonts w:ascii="Arial" w:hAnsi="Arial" w:cs="Arial"/>
            <w:sz w:val="18"/>
            <w:szCs w:val="18"/>
          </w:rPr>
          <w:t xml:space="preserve"> show cause hearing </w:t>
        </w:r>
      </w:ins>
      <w:ins w:id="340" w:author="Michael Hemsley" w:date="2024-03-17T12:43:00Z">
        <w:r w:rsidR="00984641">
          <w:rPr>
            <w:rFonts w:ascii="Arial" w:hAnsi="Arial" w:cs="Arial"/>
            <w:sz w:val="18"/>
            <w:szCs w:val="18"/>
          </w:rPr>
          <w:t xml:space="preserve">or expiration of the period for </w:t>
        </w:r>
      </w:ins>
      <w:ins w:id="341" w:author="Michael Hemsley" w:date="2024-03-22T11:10:00Z">
        <w:r>
          <w:rPr>
            <w:rFonts w:ascii="Arial" w:hAnsi="Arial" w:cs="Arial"/>
            <w:sz w:val="18"/>
            <w:szCs w:val="18"/>
          </w:rPr>
          <w:t xml:space="preserve">a request for </w:t>
        </w:r>
      </w:ins>
      <w:ins w:id="342" w:author="Michael Hemsley" w:date="2024-03-22T14:56:00Z">
        <w:r w:rsidR="009F0C77">
          <w:rPr>
            <w:rFonts w:ascii="Arial" w:hAnsi="Arial" w:cs="Arial"/>
            <w:sz w:val="18"/>
            <w:szCs w:val="18"/>
          </w:rPr>
          <w:t xml:space="preserve">such </w:t>
        </w:r>
        <w:proofErr w:type="gramStart"/>
        <w:r w:rsidR="009F0C77">
          <w:rPr>
            <w:rFonts w:ascii="Arial" w:hAnsi="Arial" w:cs="Arial"/>
            <w:sz w:val="18"/>
            <w:szCs w:val="18"/>
          </w:rPr>
          <w:t xml:space="preserve">a </w:t>
        </w:r>
      </w:ins>
      <w:ins w:id="343" w:author="Michael Hemsley" w:date="2024-03-22T11:10:00Z">
        <w:r>
          <w:rPr>
            <w:rFonts w:ascii="Arial" w:hAnsi="Arial" w:cs="Arial"/>
            <w:sz w:val="18"/>
            <w:szCs w:val="18"/>
          </w:rPr>
          <w:t xml:space="preserve"> heari</w:t>
        </w:r>
      </w:ins>
      <w:ins w:id="344" w:author="Michael Hemsley" w:date="2024-03-22T11:11:00Z">
        <w:r>
          <w:rPr>
            <w:rFonts w:ascii="Arial" w:hAnsi="Arial" w:cs="Arial"/>
            <w:sz w:val="18"/>
            <w:szCs w:val="18"/>
          </w:rPr>
          <w:t>ng</w:t>
        </w:r>
        <w:proofErr w:type="gramEnd"/>
        <w:r>
          <w:rPr>
            <w:rFonts w:ascii="Arial" w:hAnsi="Arial" w:cs="Arial"/>
            <w:sz w:val="18"/>
            <w:szCs w:val="18"/>
          </w:rPr>
          <w:t xml:space="preserve"> before the Executive </w:t>
        </w:r>
      </w:ins>
      <w:ins w:id="345" w:author="Michael Hemsley" w:date="2024-03-22T11:24:00Z">
        <w:r w:rsidR="00D20AD2">
          <w:rPr>
            <w:rFonts w:ascii="Arial" w:hAnsi="Arial" w:cs="Arial"/>
            <w:sz w:val="18"/>
            <w:szCs w:val="18"/>
          </w:rPr>
          <w:t>Board</w:t>
        </w:r>
      </w:ins>
      <w:ins w:id="346" w:author="Michael Hemsley" w:date="2024-03-17T12:43:00Z">
        <w:r w:rsidR="00984641">
          <w:rPr>
            <w:rFonts w:ascii="Arial" w:hAnsi="Arial" w:cs="Arial"/>
            <w:sz w:val="18"/>
            <w:szCs w:val="18"/>
          </w:rPr>
          <w:t>.</w:t>
        </w:r>
      </w:ins>
      <w:ins w:id="347" w:author="Michael Hemsley" w:date="2024-03-17T12:42:00Z">
        <w:r w:rsidR="00984641">
          <w:rPr>
            <w:rFonts w:ascii="Arial" w:hAnsi="Arial" w:cs="Arial"/>
            <w:sz w:val="18"/>
            <w:szCs w:val="18"/>
          </w:rPr>
          <w:t xml:space="preserve">  </w:t>
        </w:r>
      </w:ins>
    </w:p>
    <w:p w14:paraId="5B896CDD" w14:textId="77777777" w:rsidR="0006743E" w:rsidRDefault="0006743E" w:rsidP="0006743E">
      <w:pPr>
        <w:pStyle w:val="Heading1"/>
        <w:jc w:val="center"/>
        <w:rPr>
          <w:rFonts w:ascii="Arial" w:hAnsi="Arial" w:cs="Arial"/>
          <w:color w:val="auto"/>
          <w:sz w:val="18"/>
          <w:szCs w:val="18"/>
          <w:u w:val="single"/>
        </w:rPr>
      </w:pPr>
      <w:r w:rsidRPr="0006743E">
        <w:rPr>
          <w:rFonts w:ascii="Arial" w:hAnsi="Arial" w:cs="Arial"/>
          <w:color w:val="auto"/>
          <w:sz w:val="18"/>
          <w:szCs w:val="18"/>
          <w:u w:val="single"/>
        </w:rPr>
        <w:t>Article 8</w:t>
      </w:r>
      <w:bookmarkEnd w:id="245"/>
      <w:r w:rsidR="00E146E4">
        <w:rPr>
          <w:rFonts w:ascii="Arial" w:hAnsi="Arial" w:cs="Arial"/>
          <w:color w:val="auto"/>
          <w:sz w:val="18"/>
          <w:szCs w:val="18"/>
          <w:u w:val="single"/>
        </w:rPr>
        <w:t xml:space="preserve"> Elections</w:t>
      </w:r>
      <w:bookmarkEnd w:id="246"/>
    </w:p>
    <w:p w14:paraId="42224FA0" w14:textId="77777777" w:rsidR="00355F8F" w:rsidRPr="00E146E4" w:rsidRDefault="00355F8F" w:rsidP="00355F8F">
      <w:pPr>
        <w:rPr>
          <w:rFonts w:cs="Arial"/>
        </w:rPr>
      </w:pPr>
      <w:bookmarkStart w:id="348" w:name="_Toc28958072"/>
      <w:r w:rsidRPr="00E146E4">
        <w:rPr>
          <w:rStyle w:val="BodyTextChar"/>
          <w:u w:val="single"/>
        </w:rPr>
        <w:t>Elections</w:t>
      </w:r>
      <w:bookmarkEnd w:id="348"/>
      <w:r w:rsidRPr="00E146E4">
        <w:rPr>
          <w:rFonts w:cs="Arial"/>
        </w:rPr>
        <w:t xml:space="preserve">: </w:t>
      </w:r>
    </w:p>
    <w:p w14:paraId="395571D6" w14:textId="1373C40D" w:rsidR="00355F8F" w:rsidRDefault="00355F8F" w:rsidP="00355F8F">
      <w:pPr>
        <w:pStyle w:val="ListParagraph"/>
        <w:numPr>
          <w:ilvl w:val="0"/>
          <w:numId w:val="5"/>
        </w:numPr>
        <w:rPr>
          <w:rFonts w:ascii="Arial" w:hAnsi="Arial" w:cs="Arial"/>
          <w:sz w:val="18"/>
          <w:szCs w:val="18"/>
        </w:rPr>
      </w:pPr>
      <w:bookmarkStart w:id="349" w:name="_Toc28958073"/>
      <w:bookmarkStart w:id="350" w:name="_Toc29208499"/>
      <w:r w:rsidRPr="006B1999">
        <w:rPr>
          <w:rStyle w:val="Heading2Char"/>
          <w:rFonts w:ascii="Arial" w:hAnsi="Arial" w:cs="Arial"/>
          <w:color w:val="auto"/>
          <w:sz w:val="18"/>
          <w:szCs w:val="18"/>
        </w:rPr>
        <w:t>Election of Officers</w:t>
      </w:r>
      <w:bookmarkEnd w:id="349"/>
      <w:bookmarkEnd w:id="350"/>
      <w:r w:rsidRPr="0006743E">
        <w:rPr>
          <w:rFonts w:ascii="Arial" w:hAnsi="Arial" w:cs="Arial"/>
          <w:sz w:val="18"/>
          <w:szCs w:val="18"/>
        </w:rPr>
        <w:t xml:space="preserve">: Election of all officers of the Association, unless uncontested, shall be conducted by secret ballot </w:t>
      </w:r>
      <w:r>
        <w:rPr>
          <w:rFonts w:ascii="Arial" w:hAnsi="Arial" w:cs="Arial"/>
          <w:sz w:val="18"/>
          <w:szCs w:val="18"/>
        </w:rPr>
        <w:t xml:space="preserve">or by electronic/mail ballot (as determined by the Board) </w:t>
      </w:r>
      <w:r w:rsidRPr="0006743E">
        <w:rPr>
          <w:rFonts w:ascii="Arial" w:hAnsi="Arial" w:cs="Arial"/>
          <w:sz w:val="18"/>
          <w:szCs w:val="18"/>
        </w:rPr>
        <w:t>at the Annual meeting of the Association held in even-numbered years; such term to commence January 1st following the election.</w:t>
      </w:r>
      <w:ins w:id="351" w:author="Michael Hemsley" w:date="2024-03-17T19:53:00Z">
        <w:r w:rsidR="00FE3956">
          <w:rPr>
            <w:rFonts w:ascii="Arial" w:hAnsi="Arial" w:cs="Arial"/>
            <w:sz w:val="18"/>
            <w:szCs w:val="18"/>
          </w:rPr>
          <w:t xml:space="preserve"> Candidates for elected office shall not administer the election </w:t>
        </w:r>
        <w:commentRangeStart w:id="352"/>
        <w:r w:rsidR="00FE3956">
          <w:rPr>
            <w:rFonts w:ascii="Arial" w:hAnsi="Arial" w:cs="Arial"/>
            <w:sz w:val="18"/>
            <w:szCs w:val="18"/>
          </w:rPr>
          <w:t>process</w:t>
        </w:r>
      </w:ins>
      <w:commentRangeEnd w:id="352"/>
      <w:ins w:id="353" w:author="Michael Hemsley" w:date="2024-03-17T19:59:00Z">
        <w:r w:rsidR="001528D7">
          <w:rPr>
            <w:rStyle w:val="CommentReference"/>
          </w:rPr>
          <w:commentReference w:id="352"/>
        </w:r>
      </w:ins>
      <w:ins w:id="354" w:author="Michael Hemsley" w:date="2024-03-17T19:53:00Z">
        <w:r w:rsidR="00FE3956">
          <w:rPr>
            <w:rFonts w:ascii="Arial" w:hAnsi="Arial" w:cs="Arial"/>
            <w:sz w:val="18"/>
            <w:szCs w:val="18"/>
          </w:rPr>
          <w:t>.</w:t>
        </w:r>
      </w:ins>
    </w:p>
    <w:p w14:paraId="1DFCE7E0" w14:textId="77777777" w:rsidR="00355F8F" w:rsidRPr="0006743E" w:rsidRDefault="00355F8F" w:rsidP="00355F8F">
      <w:pPr>
        <w:pStyle w:val="ListParagraph"/>
        <w:rPr>
          <w:rFonts w:ascii="Arial" w:hAnsi="Arial" w:cs="Arial"/>
          <w:sz w:val="18"/>
          <w:szCs w:val="18"/>
        </w:rPr>
      </w:pPr>
    </w:p>
    <w:p w14:paraId="0A583AA5" w14:textId="77777777" w:rsidR="00355F8F" w:rsidRDefault="00355F8F" w:rsidP="00355F8F">
      <w:pPr>
        <w:pStyle w:val="ListParagraph"/>
        <w:numPr>
          <w:ilvl w:val="0"/>
          <w:numId w:val="5"/>
        </w:numPr>
        <w:rPr>
          <w:rFonts w:ascii="Arial" w:hAnsi="Arial" w:cs="Arial"/>
          <w:sz w:val="18"/>
          <w:szCs w:val="18"/>
        </w:rPr>
      </w:pPr>
      <w:bookmarkStart w:id="355" w:name="_Toc28958074"/>
      <w:bookmarkStart w:id="356" w:name="_Toc29208500"/>
      <w:r w:rsidRPr="006B1999">
        <w:rPr>
          <w:rStyle w:val="Heading2Char"/>
          <w:rFonts w:ascii="Arial" w:hAnsi="Arial" w:cs="Arial"/>
          <w:color w:val="auto"/>
          <w:sz w:val="18"/>
          <w:szCs w:val="18"/>
        </w:rPr>
        <w:t>General</w:t>
      </w:r>
      <w:bookmarkEnd w:id="355"/>
      <w:bookmarkEnd w:id="356"/>
      <w:r>
        <w:rPr>
          <w:rFonts w:ascii="Arial" w:hAnsi="Arial" w:cs="Arial"/>
          <w:sz w:val="18"/>
          <w:szCs w:val="18"/>
        </w:rPr>
        <w:t xml:space="preserve">: The following provisions shall apply to all elections of officers and any other elective position: </w:t>
      </w:r>
    </w:p>
    <w:p w14:paraId="75CE7D3E" w14:textId="77777777" w:rsidR="00355F8F" w:rsidRPr="0006743E" w:rsidRDefault="00355F8F" w:rsidP="00355F8F">
      <w:pPr>
        <w:pStyle w:val="ListParagraph"/>
        <w:rPr>
          <w:rFonts w:ascii="Arial" w:hAnsi="Arial" w:cs="Arial"/>
          <w:sz w:val="18"/>
          <w:szCs w:val="18"/>
        </w:rPr>
      </w:pPr>
    </w:p>
    <w:p w14:paraId="0DA7A14C" w14:textId="77777777" w:rsidR="00355F8F" w:rsidRDefault="00355F8F" w:rsidP="00355F8F">
      <w:pPr>
        <w:pStyle w:val="ListParagraph"/>
        <w:numPr>
          <w:ilvl w:val="1"/>
          <w:numId w:val="5"/>
        </w:numPr>
        <w:rPr>
          <w:rFonts w:ascii="Arial" w:hAnsi="Arial" w:cs="Arial"/>
          <w:sz w:val="18"/>
          <w:szCs w:val="18"/>
        </w:rPr>
      </w:pPr>
      <w:r w:rsidRPr="0006743E">
        <w:rPr>
          <w:rFonts w:ascii="Arial" w:hAnsi="Arial" w:cs="Arial"/>
          <w:sz w:val="18"/>
          <w:szCs w:val="18"/>
        </w:rPr>
        <w:t>The ballot, when drawn, shall list the candidates alphabetically and without distinction as to how their names were placed in nomination.</w:t>
      </w:r>
      <w:r>
        <w:rPr>
          <w:rFonts w:ascii="Arial" w:hAnsi="Arial" w:cs="Arial"/>
          <w:sz w:val="18"/>
          <w:szCs w:val="18"/>
        </w:rPr>
        <w:t xml:space="preserve"> </w:t>
      </w:r>
      <w:r w:rsidRPr="0006743E">
        <w:rPr>
          <w:rFonts w:ascii="Arial" w:hAnsi="Arial" w:cs="Arial"/>
          <w:sz w:val="18"/>
          <w:szCs w:val="18"/>
        </w:rPr>
        <w:t xml:space="preserve"> A candidate for election as an Officer, Board Member or Committee Chair shall be a member of the Association in good standing, who is at least 18 years of age at the start of the term of office, </w:t>
      </w:r>
      <w:proofErr w:type="gramStart"/>
      <w:r w:rsidRPr="0006743E">
        <w:rPr>
          <w:rFonts w:ascii="Arial" w:hAnsi="Arial" w:cs="Arial"/>
          <w:sz w:val="18"/>
          <w:szCs w:val="18"/>
        </w:rPr>
        <w:t>All</w:t>
      </w:r>
      <w:proofErr w:type="gramEnd"/>
      <w:r w:rsidRPr="0006743E">
        <w:rPr>
          <w:rFonts w:ascii="Arial" w:hAnsi="Arial" w:cs="Arial"/>
          <w:sz w:val="18"/>
          <w:szCs w:val="18"/>
        </w:rPr>
        <w:t xml:space="preserve"> such persons, if elected shall be required to clear such background screening as may be required by USATF and comply with the USATF SafeSport Program prior to assuming</w:t>
      </w:r>
      <w:r>
        <w:rPr>
          <w:rFonts w:ascii="Arial" w:hAnsi="Arial" w:cs="Arial"/>
          <w:sz w:val="18"/>
          <w:szCs w:val="18"/>
        </w:rPr>
        <w:t>.</w:t>
      </w:r>
    </w:p>
    <w:p w14:paraId="72E39821" w14:textId="77777777" w:rsidR="00355F8F" w:rsidRDefault="00355F8F" w:rsidP="00355F8F">
      <w:pPr>
        <w:pStyle w:val="ListParagraph"/>
        <w:ind w:left="1440"/>
        <w:rPr>
          <w:rFonts w:ascii="Arial" w:hAnsi="Arial" w:cs="Arial"/>
          <w:sz w:val="18"/>
          <w:szCs w:val="18"/>
        </w:rPr>
      </w:pPr>
    </w:p>
    <w:p w14:paraId="20501AAF" w14:textId="77777777" w:rsidR="00355F8F" w:rsidRDefault="00355F8F" w:rsidP="00355F8F">
      <w:pPr>
        <w:pStyle w:val="ListParagraph"/>
        <w:numPr>
          <w:ilvl w:val="1"/>
          <w:numId w:val="5"/>
        </w:numPr>
        <w:rPr>
          <w:rFonts w:ascii="Arial" w:hAnsi="Arial" w:cs="Arial"/>
          <w:sz w:val="18"/>
          <w:szCs w:val="18"/>
        </w:rPr>
      </w:pPr>
      <w:r w:rsidRPr="0006743E">
        <w:rPr>
          <w:rFonts w:ascii="Arial" w:hAnsi="Arial" w:cs="Arial"/>
          <w:sz w:val="18"/>
          <w:szCs w:val="18"/>
        </w:rPr>
        <w:t xml:space="preserve">The Nominating Committee (see Article 11-C-4) shall create a slate of nominees and </w:t>
      </w:r>
      <w:r w:rsidRPr="0006743E">
        <w:rPr>
          <w:rFonts w:ascii="Arial" w:hAnsi="Arial" w:cs="Arial"/>
          <w:b/>
          <w:sz w:val="18"/>
          <w:szCs w:val="18"/>
        </w:rPr>
        <w:t>each nominee's</w:t>
      </w:r>
      <w:r>
        <w:rPr>
          <w:rFonts w:ascii="Arial" w:hAnsi="Arial" w:cs="Arial"/>
          <w:b/>
          <w:sz w:val="18"/>
          <w:szCs w:val="18"/>
        </w:rPr>
        <w:t xml:space="preserve"> </w:t>
      </w:r>
      <w:r w:rsidRPr="0006743E">
        <w:rPr>
          <w:rFonts w:ascii="Arial" w:hAnsi="Arial" w:cs="Arial"/>
          <w:sz w:val="18"/>
          <w:szCs w:val="18"/>
        </w:rPr>
        <w:t>consent shall be so listed.</w:t>
      </w:r>
      <w:r>
        <w:rPr>
          <w:rFonts w:ascii="Arial" w:hAnsi="Arial" w:cs="Arial"/>
          <w:sz w:val="18"/>
          <w:szCs w:val="18"/>
        </w:rPr>
        <w:t xml:space="preserve"> </w:t>
      </w:r>
      <w:r w:rsidRPr="0006743E">
        <w:rPr>
          <w:rFonts w:ascii="Arial" w:hAnsi="Arial" w:cs="Arial"/>
          <w:sz w:val="18"/>
          <w:szCs w:val="18"/>
        </w:rPr>
        <w:t xml:space="preserve"> </w:t>
      </w:r>
      <w:r>
        <w:rPr>
          <w:rFonts w:ascii="Arial" w:hAnsi="Arial" w:cs="Arial"/>
          <w:sz w:val="18"/>
          <w:szCs w:val="18"/>
        </w:rPr>
        <w:t>M</w:t>
      </w:r>
      <w:r w:rsidRPr="0006743E">
        <w:rPr>
          <w:rFonts w:ascii="Arial" w:hAnsi="Arial" w:cs="Arial"/>
          <w:sz w:val="18"/>
          <w:szCs w:val="18"/>
        </w:rPr>
        <w:t>embers of the Nominating Committee are ineligible to be on the slate created and presented to the Membership for voting</w:t>
      </w:r>
      <w:r>
        <w:rPr>
          <w:rFonts w:ascii="Arial" w:hAnsi="Arial" w:cs="Arial"/>
          <w:sz w:val="18"/>
          <w:szCs w:val="18"/>
        </w:rPr>
        <w:t xml:space="preserve">. </w:t>
      </w:r>
      <w:r w:rsidRPr="0006743E">
        <w:rPr>
          <w:rFonts w:ascii="Arial" w:hAnsi="Arial" w:cs="Arial"/>
          <w:sz w:val="18"/>
          <w:szCs w:val="18"/>
        </w:rPr>
        <w:t xml:space="preserve"> This slate shall be delivered to the Secretary at least forty-five (45) days prior to the meeting for </w:t>
      </w:r>
      <w:proofErr w:type="gramStart"/>
      <w:r w:rsidRPr="0006743E">
        <w:rPr>
          <w:rFonts w:ascii="Arial" w:hAnsi="Arial" w:cs="Arial"/>
          <w:sz w:val="18"/>
          <w:szCs w:val="18"/>
        </w:rPr>
        <w:t>election;</w:t>
      </w:r>
      <w:proofErr w:type="gramEnd"/>
      <w:r w:rsidRPr="0006743E">
        <w:rPr>
          <w:rFonts w:ascii="Arial" w:hAnsi="Arial" w:cs="Arial"/>
          <w:sz w:val="18"/>
          <w:szCs w:val="18"/>
        </w:rPr>
        <w:t xml:space="preserve"> who in tum shall notify the membership of the slate at least thirty (30) days prior to the election.</w:t>
      </w:r>
      <w:r>
        <w:rPr>
          <w:rFonts w:ascii="Arial" w:hAnsi="Arial" w:cs="Arial"/>
          <w:sz w:val="18"/>
          <w:szCs w:val="18"/>
        </w:rPr>
        <w:t xml:space="preserve"> </w:t>
      </w:r>
      <w:r w:rsidRPr="0006743E">
        <w:rPr>
          <w:rFonts w:ascii="Arial" w:hAnsi="Arial" w:cs="Arial"/>
          <w:sz w:val="18"/>
          <w:szCs w:val="18"/>
        </w:rPr>
        <w:t xml:space="preserve"> Nominations shall be allowed from the floor at an in-person election meeting</w:t>
      </w:r>
      <w:r>
        <w:rPr>
          <w:rFonts w:ascii="Arial" w:hAnsi="Arial" w:cs="Arial"/>
          <w:sz w:val="18"/>
          <w:szCs w:val="18"/>
        </w:rPr>
        <w:t>.  The Nominating Committee shall ensure that an online opportunity to nominate candidates shall be given to all MAUSATF members.  The online nomination process, as determined by the Board of Directors, shall be clearly explained to the members when announced.  Online nominations shall identify the support of at least two voting members as nominators of the candidate so nominated and confirm the consent of the nominee to stand for election.</w:t>
      </w:r>
    </w:p>
    <w:p w14:paraId="3C1C663E" w14:textId="77777777" w:rsidR="00355F8F" w:rsidRPr="00A479B2" w:rsidRDefault="00355F8F" w:rsidP="00355F8F">
      <w:pPr>
        <w:pStyle w:val="ListParagraph"/>
        <w:rPr>
          <w:rFonts w:ascii="Arial" w:hAnsi="Arial" w:cs="Arial"/>
          <w:sz w:val="18"/>
          <w:szCs w:val="18"/>
        </w:rPr>
      </w:pPr>
    </w:p>
    <w:p w14:paraId="288B3AFB" w14:textId="77777777" w:rsidR="00355F8F" w:rsidRDefault="00355F8F" w:rsidP="00355F8F">
      <w:pPr>
        <w:pStyle w:val="ListParagraph"/>
        <w:numPr>
          <w:ilvl w:val="1"/>
          <w:numId w:val="5"/>
        </w:numPr>
        <w:rPr>
          <w:rFonts w:ascii="Arial" w:hAnsi="Arial" w:cs="Arial"/>
          <w:sz w:val="18"/>
          <w:szCs w:val="18"/>
        </w:rPr>
      </w:pPr>
      <w:r w:rsidRPr="0006743E">
        <w:rPr>
          <w:rFonts w:ascii="Arial" w:hAnsi="Arial" w:cs="Arial"/>
          <w:sz w:val="18"/>
          <w:szCs w:val="18"/>
        </w:rPr>
        <w:t>All election related notices shall be issued by mail, newsletter, Association website, and/or the USATF web site and as may be required by applicable Pennsylvania law.</w:t>
      </w:r>
      <w:r>
        <w:rPr>
          <w:rFonts w:ascii="Arial" w:hAnsi="Arial" w:cs="Arial"/>
          <w:sz w:val="18"/>
          <w:szCs w:val="18"/>
        </w:rPr>
        <w:t xml:space="preserve"> </w:t>
      </w:r>
      <w:r w:rsidRPr="0006743E">
        <w:rPr>
          <w:rFonts w:ascii="Arial" w:hAnsi="Arial" w:cs="Arial"/>
          <w:sz w:val="18"/>
          <w:szCs w:val="18"/>
        </w:rPr>
        <w:t xml:space="preserve"> </w:t>
      </w:r>
      <w:r w:rsidRPr="00380DE2">
        <w:rPr>
          <w:rFonts w:ascii="Arial" w:hAnsi="Arial" w:cs="Arial"/>
          <w:sz w:val="18"/>
          <w:szCs w:val="18"/>
        </w:rPr>
        <w:t xml:space="preserve">Any notice of a meeting change or a change in the election process shall be given at least fourteen </w:t>
      </w:r>
      <w:r w:rsidRPr="00233337">
        <w:rPr>
          <w:rFonts w:ascii="Arial" w:hAnsi="Arial" w:cs="Arial"/>
          <w:sz w:val="18"/>
          <w:szCs w:val="18"/>
        </w:rPr>
        <w:t>(14) days prior to</w:t>
      </w:r>
      <w:r>
        <w:rPr>
          <w:rFonts w:ascii="Arial" w:hAnsi="Arial" w:cs="Arial"/>
          <w:sz w:val="18"/>
          <w:szCs w:val="18"/>
        </w:rPr>
        <w:t xml:space="preserve"> the Annual </w:t>
      </w:r>
      <w:commentRangeStart w:id="357"/>
      <w:r>
        <w:rPr>
          <w:rFonts w:ascii="Arial" w:hAnsi="Arial" w:cs="Arial"/>
          <w:sz w:val="18"/>
          <w:szCs w:val="18"/>
        </w:rPr>
        <w:t>Meeting</w:t>
      </w:r>
      <w:commentRangeEnd w:id="357"/>
      <w:r w:rsidR="00FE3956">
        <w:rPr>
          <w:rStyle w:val="CommentReference"/>
        </w:rPr>
        <w:commentReference w:id="357"/>
      </w:r>
      <w:r>
        <w:rPr>
          <w:rFonts w:ascii="Arial" w:hAnsi="Arial" w:cs="Arial"/>
          <w:sz w:val="18"/>
          <w:szCs w:val="18"/>
        </w:rPr>
        <w:t>.</w:t>
      </w:r>
    </w:p>
    <w:p w14:paraId="00627C97" w14:textId="77777777" w:rsidR="00355F8F" w:rsidRDefault="00355F8F" w:rsidP="00355F8F">
      <w:pPr>
        <w:pStyle w:val="ListParagraph"/>
        <w:ind w:left="1440"/>
        <w:rPr>
          <w:rFonts w:ascii="Arial" w:hAnsi="Arial" w:cs="Arial"/>
          <w:sz w:val="18"/>
          <w:szCs w:val="18"/>
        </w:rPr>
      </w:pPr>
    </w:p>
    <w:p w14:paraId="5D525251" w14:textId="77777777" w:rsidR="00355F8F" w:rsidRDefault="00355F8F" w:rsidP="00355F8F">
      <w:pPr>
        <w:pStyle w:val="ListParagraph"/>
        <w:numPr>
          <w:ilvl w:val="1"/>
          <w:numId w:val="5"/>
        </w:numPr>
        <w:rPr>
          <w:rFonts w:ascii="Arial" w:hAnsi="Arial" w:cs="Arial"/>
          <w:sz w:val="18"/>
          <w:szCs w:val="18"/>
        </w:rPr>
      </w:pPr>
      <w:commentRangeStart w:id="358"/>
      <w:r>
        <w:rPr>
          <w:rFonts w:ascii="Arial" w:hAnsi="Arial" w:cs="Arial"/>
          <w:sz w:val="18"/>
          <w:szCs w:val="18"/>
        </w:rPr>
        <w:t>Voting</w:t>
      </w:r>
      <w:commentRangeEnd w:id="358"/>
      <w:r w:rsidR="008459B9">
        <w:rPr>
          <w:rStyle w:val="CommentReference"/>
        </w:rPr>
        <w:commentReference w:id="358"/>
      </w:r>
    </w:p>
    <w:p w14:paraId="3A2CE6BD" w14:textId="77777777" w:rsidR="00355F8F" w:rsidRDefault="00355F8F" w:rsidP="00355F8F">
      <w:pPr>
        <w:pStyle w:val="ListParagraph"/>
        <w:ind w:left="1440"/>
        <w:rPr>
          <w:rFonts w:ascii="Arial" w:hAnsi="Arial" w:cs="Arial"/>
          <w:sz w:val="18"/>
          <w:szCs w:val="18"/>
        </w:rPr>
      </w:pPr>
      <w:r>
        <w:rPr>
          <w:rFonts w:ascii="Arial" w:hAnsi="Arial" w:cs="Arial"/>
          <w:sz w:val="18"/>
          <w:szCs w:val="18"/>
        </w:rPr>
        <w:t>E</w:t>
      </w:r>
      <w:r w:rsidRPr="0006743E">
        <w:rPr>
          <w:rFonts w:ascii="Arial" w:hAnsi="Arial" w:cs="Arial"/>
          <w:sz w:val="18"/>
          <w:szCs w:val="18"/>
        </w:rPr>
        <w:t xml:space="preserve">xcept for uncontested offices, </w:t>
      </w:r>
      <w:r>
        <w:rPr>
          <w:rFonts w:ascii="Arial" w:hAnsi="Arial" w:cs="Arial"/>
          <w:sz w:val="18"/>
          <w:szCs w:val="18"/>
        </w:rPr>
        <w:t xml:space="preserve">voting </w:t>
      </w:r>
      <w:r w:rsidRPr="0006743E">
        <w:rPr>
          <w:rFonts w:ascii="Arial" w:hAnsi="Arial" w:cs="Arial"/>
          <w:sz w:val="18"/>
          <w:szCs w:val="18"/>
        </w:rPr>
        <w:t>shall be by secret ballot of the members entitled to a vote</w:t>
      </w:r>
      <w:r>
        <w:rPr>
          <w:rFonts w:ascii="Arial" w:hAnsi="Arial" w:cs="Arial"/>
          <w:sz w:val="18"/>
          <w:szCs w:val="18"/>
        </w:rPr>
        <w:t xml:space="preserve"> at an in-person Annual Meeting. </w:t>
      </w:r>
      <w:r w:rsidRPr="0006743E">
        <w:rPr>
          <w:rFonts w:ascii="Arial" w:hAnsi="Arial" w:cs="Arial"/>
          <w:sz w:val="18"/>
          <w:szCs w:val="18"/>
        </w:rPr>
        <w:t xml:space="preserve"> </w:t>
      </w:r>
      <w:r>
        <w:rPr>
          <w:rFonts w:ascii="Arial" w:hAnsi="Arial" w:cs="Arial"/>
          <w:sz w:val="18"/>
          <w:szCs w:val="18"/>
        </w:rPr>
        <w:t>If for any reason the Annual Meeting and election is not held in-person, the election shall be held by electronic/mail ballot only as provided herein.</w:t>
      </w:r>
    </w:p>
    <w:p w14:paraId="679CA571" w14:textId="77777777" w:rsidR="00355F8F" w:rsidRDefault="00355F8F" w:rsidP="00355F8F">
      <w:pPr>
        <w:pStyle w:val="ListParagraph"/>
        <w:ind w:left="1440"/>
        <w:rPr>
          <w:rFonts w:ascii="Arial" w:hAnsi="Arial" w:cs="Arial"/>
          <w:sz w:val="18"/>
          <w:szCs w:val="18"/>
        </w:rPr>
      </w:pPr>
    </w:p>
    <w:p w14:paraId="7F83D682" w14:textId="3B0AB567" w:rsidR="00355F8F" w:rsidRDefault="00355F8F" w:rsidP="00355F8F">
      <w:pPr>
        <w:pStyle w:val="ListParagraph"/>
        <w:ind w:left="1440"/>
        <w:rPr>
          <w:rFonts w:ascii="Arial" w:hAnsi="Arial" w:cs="Arial"/>
          <w:sz w:val="18"/>
          <w:szCs w:val="18"/>
        </w:rPr>
      </w:pPr>
      <w:r>
        <w:rPr>
          <w:rFonts w:ascii="Arial" w:hAnsi="Arial" w:cs="Arial"/>
          <w:sz w:val="18"/>
          <w:szCs w:val="18"/>
        </w:rPr>
        <w:t xml:space="preserve">The slate of nominees shall be finalized by the Nominating Committee and an election ballot shall be distributed by the Association Secretary by electronic mail to the MAUSATF membership list current as of a date not less than 45 days before the election, who are over 18 years of age as of that date.  The ballot shall be distributed not later than 15 days prior to the MAUSATF Annual Meeting.  All nominees who are eligible to hold office under these bylaws shall be listed on the </w:t>
      </w:r>
      <w:r>
        <w:rPr>
          <w:rFonts w:ascii="Arial" w:hAnsi="Arial" w:cs="Arial"/>
          <w:sz w:val="18"/>
          <w:szCs w:val="18"/>
        </w:rPr>
        <w:lastRenderedPageBreak/>
        <w:t xml:space="preserve">ballot. </w:t>
      </w:r>
      <w:ins w:id="359" w:author="Michael Hemsley" w:date="2024-03-17T20:06:00Z">
        <w:r w:rsidR="001528D7">
          <w:rPr>
            <w:rFonts w:ascii="Arial" w:hAnsi="Arial" w:cs="Arial"/>
            <w:sz w:val="18"/>
            <w:szCs w:val="18"/>
          </w:rPr>
          <w:t xml:space="preserve">Electronic ballots must remain unopened /not accessed until reviewed by the voting panel or its assigned representatives. </w:t>
        </w:r>
      </w:ins>
    </w:p>
    <w:p w14:paraId="7FC94018" w14:textId="77777777" w:rsidR="00355F8F" w:rsidRDefault="00355F8F" w:rsidP="00355F8F">
      <w:pPr>
        <w:pStyle w:val="ListParagraph"/>
        <w:ind w:left="1440"/>
        <w:rPr>
          <w:rFonts w:ascii="Arial" w:hAnsi="Arial" w:cs="Arial"/>
          <w:sz w:val="18"/>
          <w:szCs w:val="18"/>
        </w:rPr>
      </w:pPr>
    </w:p>
    <w:p w14:paraId="66ACD71F" w14:textId="77777777" w:rsidR="00355F8F" w:rsidRDefault="00355F8F" w:rsidP="00355F8F">
      <w:pPr>
        <w:pStyle w:val="ListParagraph"/>
        <w:ind w:left="1440"/>
        <w:rPr>
          <w:rFonts w:ascii="Arial" w:hAnsi="Arial" w:cs="Arial"/>
          <w:sz w:val="18"/>
          <w:szCs w:val="18"/>
        </w:rPr>
      </w:pPr>
      <w:r>
        <w:rPr>
          <w:rFonts w:ascii="Arial" w:hAnsi="Arial" w:cs="Arial"/>
          <w:sz w:val="18"/>
          <w:szCs w:val="18"/>
        </w:rPr>
        <w:t xml:space="preserve">Any member may make a written request for a paper ballot directed to the Association Secretary. Such requests must be received not less than 20 days before the Annual Meeting.  All votes cast by electronic/mail ballots must be received by noon, the day prior to the MAUSATF Annual Meeting. </w:t>
      </w:r>
    </w:p>
    <w:p w14:paraId="0FC5AA97" w14:textId="77777777" w:rsidR="00355F8F" w:rsidRDefault="00355F8F" w:rsidP="00355F8F">
      <w:pPr>
        <w:pStyle w:val="ListParagraph"/>
        <w:ind w:left="2880"/>
        <w:rPr>
          <w:rFonts w:ascii="Arial" w:hAnsi="Arial" w:cs="Arial"/>
          <w:sz w:val="18"/>
          <w:szCs w:val="18"/>
        </w:rPr>
      </w:pPr>
      <w:r>
        <w:rPr>
          <w:rFonts w:ascii="Arial" w:hAnsi="Arial" w:cs="Arial"/>
          <w:sz w:val="18"/>
          <w:szCs w:val="18"/>
        </w:rPr>
        <w:t xml:space="preserve"> </w:t>
      </w:r>
    </w:p>
    <w:p w14:paraId="2D2E0CAB" w14:textId="77777777" w:rsidR="00355F8F" w:rsidRDefault="00355F8F" w:rsidP="00355F8F">
      <w:pPr>
        <w:pStyle w:val="ListParagraph"/>
        <w:ind w:left="1440"/>
        <w:rPr>
          <w:rFonts w:ascii="Arial" w:hAnsi="Arial" w:cs="Arial"/>
          <w:sz w:val="18"/>
          <w:szCs w:val="18"/>
        </w:rPr>
      </w:pPr>
      <w:r w:rsidRPr="0006743E">
        <w:rPr>
          <w:rFonts w:ascii="Arial" w:hAnsi="Arial" w:cs="Arial"/>
          <w:sz w:val="18"/>
          <w:szCs w:val="18"/>
        </w:rPr>
        <w:t>Except for renewals from the previous year, individuals shall be members in the month which ends more than one full month preceding the election</w:t>
      </w:r>
      <w:r>
        <w:rPr>
          <w:rFonts w:ascii="Arial" w:hAnsi="Arial" w:cs="Arial"/>
          <w:sz w:val="18"/>
          <w:szCs w:val="18"/>
        </w:rPr>
        <w:t xml:space="preserve">.  There shall be no </w:t>
      </w:r>
      <w:r w:rsidRPr="0006743E">
        <w:rPr>
          <w:rFonts w:ascii="Arial" w:hAnsi="Arial" w:cs="Arial"/>
          <w:sz w:val="18"/>
          <w:szCs w:val="18"/>
        </w:rPr>
        <w:t>phone or proxy vote.</w:t>
      </w:r>
      <w:r>
        <w:rPr>
          <w:rFonts w:ascii="Arial" w:hAnsi="Arial" w:cs="Arial"/>
          <w:sz w:val="18"/>
          <w:szCs w:val="18"/>
        </w:rPr>
        <w:t xml:space="preserve"> </w:t>
      </w:r>
      <w:r w:rsidRPr="0006743E">
        <w:rPr>
          <w:rFonts w:ascii="Arial" w:hAnsi="Arial" w:cs="Arial"/>
          <w:sz w:val="18"/>
          <w:szCs w:val="18"/>
        </w:rPr>
        <w:t xml:space="preserve"> A panel of at least three (3) individuals, at least one (1) of whom must be an Athlete, shall count the ballots and sign the tally. </w:t>
      </w:r>
      <w:r>
        <w:rPr>
          <w:rFonts w:ascii="Arial" w:hAnsi="Arial" w:cs="Arial"/>
          <w:sz w:val="18"/>
          <w:szCs w:val="18"/>
        </w:rPr>
        <w:t xml:space="preserve"> </w:t>
      </w:r>
      <w:r w:rsidRPr="0006743E">
        <w:rPr>
          <w:rFonts w:ascii="Arial" w:hAnsi="Arial" w:cs="Arial"/>
          <w:sz w:val="18"/>
          <w:szCs w:val="18"/>
        </w:rPr>
        <w:t xml:space="preserve">All panel members shall be of voting age. </w:t>
      </w:r>
      <w:r>
        <w:rPr>
          <w:rFonts w:ascii="Arial" w:hAnsi="Arial" w:cs="Arial"/>
          <w:sz w:val="18"/>
          <w:szCs w:val="18"/>
        </w:rPr>
        <w:t xml:space="preserve"> </w:t>
      </w:r>
      <w:r w:rsidRPr="0006743E">
        <w:rPr>
          <w:rFonts w:ascii="Arial" w:hAnsi="Arial" w:cs="Arial"/>
          <w:sz w:val="18"/>
          <w:szCs w:val="18"/>
        </w:rPr>
        <w:t>The panel shall not include any individual who is a candidate for a contested office.</w:t>
      </w:r>
      <w:r>
        <w:rPr>
          <w:rFonts w:ascii="Arial" w:hAnsi="Arial" w:cs="Arial"/>
          <w:sz w:val="18"/>
          <w:szCs w:val="18"/>
        </w:rPr>
        <w:t xml:space="preserve">  </w:t>
      </w:r>
      <w:r w:rsidRPr="0006743E">
        <w:rPr>
          <w:rFonts w:ascii="Arial" w:hAnsi="Arial" w:cs="Arial"/>
          <w:sz w:val="18"/>
          <w:szCs w:val="18"/>
        </w:rPr>
        <w:t>In the absence of the delegate or president of a club or sports organization the president thereof may designate in writing an individual to vote for that organization.</w:t>
      </w:r>
      <w:r>
        <w:rPr>
          <w:rFonts w:ascii="Arial" w:hAnsi="Arial" w:cs="Arial"/>
          <w:sz w:val="18"/>
          <w:szCs w:val="18"/>
        </w:rPr>
        <w:t xml:space="preserve"> </w:t>
      </w:r>
      <w:r w:rsidRPr="0006743E">
        <w:rPr>
          <w:rFonts w:ascii="Arial" w:hAnsi="Arial" w:cs="Arial"/>
          <w:sz w:val="18"/>
          <w:szCs w:val="18"/>
        </w:rPr>
        <w:t xml:space="preserve"> No individual person may cast a vote in more than one category of membership. An appointed committee chair or board member shall not vote in elections in that capacity but may otherwise qualify for a vote.</w:t>
      </w:r>
      <w:r>
        <w:rPr>
          <w:rFonts w:ascii="Arial" w:hAnsi="Arial" w:cs="Arial"/>
          <w:sz w:val="18"/>
          <w:szCs w:val="18"/>
        </w:rPr>
        <w:t xml:space="preserve"> </w:t>
      </w:r>
      <w:r w:rsidRPr="0006743E">
        <w:rPr>
          <w:rFonts w:ascii="Arial" w:hAnsi="Arial" w:cs="Arial"/>
          <w:sz w:val="18"/>
          <w:szCs w:val="18"/>
        </w:rPr>
        <w:t xml:space="preserve"> There shall be a one person, one vote policy, and no dual vote capacities for any person.</w:t>
      </w:r>
      <w:r>
        <w:rPr>
          <w:rFonts w:ascii="Arial" w:hAnsi="Arial" w:cs="Arial"/>
          <w:sz w:val="18"/>
          <w:szCs w:val="18"/>
        </w:rPr>
        <w:t xml:space="preserve"> </w:t>
      </w:r>
      <w:r w:rsidRPr="0006743E">
        <w:rPr>
          <w:rFonts w:ascii="Arial" w:hAnsi="Arial" w:cs="Arial"/>
          <w:sz w:val="18"/>
          <w:szCs w:val="18"/>
        </w:rPr>
        <w:t xml:space="preserve"> Current Association employees (working within the past ninety days) shall not participate in any part of the elections process (nominations or campaigning), but may, at the discretion of the Association, be permitted to vote if they are members and otherwise eligible. Organizations and any person representing an organization in Association voting matters shall be members of USATF.</w:t>
      </w:r>
    </w:p>
    <w:p w14:paraId="5AA8BD3C" w14:textId="77777777" w:rsidR="00355F8F" w:rsidRDefault="00355F8F" w:rsidP="00355F8F">
      <w:pPr>
        <w:pStyle w:val="ListParagraph"/>
        <w:ind w:left="1440"/>
        <w:rPr>
          <w:rFonts w:ascii="Arial" w:hAnsi="Arial" w:cs="Arial"/>
          <w:sz w:val="18"/>
          <w:szCs w:val="18"/>
        </w:rPr>
      </w:pPr>
    </w:p>
    <w:p w14:paraId="16707AB8" w14:textId="77777777" w:rsidR="00355F8F" w:rsidRDefault="00355F8F" w:rsidP="00355F8F">
      <w:pPr>
        <w:pStyle w:val="ListParagraph"/>
        <w:ind w:left="1440"/>
        <w:rPr>
          <w:rFonts w:ascii="Arial" w:hAnsi="Arial" w:cs="Arial"/>
          <w:sz w:val="18"/>
          <w:szCs w:val="18"/>
        </w:rPr>
      </w:pPr>
      <w:r w:rsidRPr="0006743E">
        <w:rPr>
          <w:rFonts w:ascii="Arial" w:hAnsi="Arial" w:cs="Arial"/>
          <w:sz w:val="18"/>
          <w:szCs w:val="18"/>
        </w:rPr>
        <w:t>Minimum provisions for an open meeting ballot where all members of the Association are eligible to attend, and vote are:</w:t>
      </w:r>
    </w:p>
    <w:p w14:paraId="7420A91A" w14:textId="77777777" w:rsidR="00355F8F" w:rsidRDefault="00355F8F" w:rsidP="00355F8F">
      <w:pPr>
        <w:pStyle w:val="ListParagraph"/>
        <w:ind w:left="1440"/>
        <w:rPr>
          <w:rFonts w:ascii="Arial" w:hAnsi="Arial" w:cs="Arial"/>
          <w:sz w:val="18"/>
          <w:szCs w:val="18"/>
        </w:rPr>
      </w:pPr>
    </w:p>
    <w:p w14:paraId="2404367E" w14:textId="0195ACE1" w:rsidR="00355F8F" w:rsidRDefault="00355F8F" w:rsidP="00355F8F">
      <w:pPr>
        <w:pStyle w:val="ListParagraph"/>
        <w:numPr>
          <w:ilvl w:val="0"/>
          <w:numId w:val="6"/>
        </w:numPr>
        <w:rPr>
          <w:rFonts w:ascii="Arial" w:hAnsi="Arial" w:cs="Arial"/>
          <w:sz w:val="18"/>
          <w:szCs w:val="18"/>
        </w:rPr>
      </w:pPr>
      <w:r w:rsidRPr="0006743E">
        <w:rPr>
          <w:rFonts w:ascii="Arial" w:hAnsi="Arial" w:cs="Arial"/>
          <w:sz w:val="18"/>
          <w:szCs w:val="18"/>
        </w:rPr>
        <w:t xml:space="preserve">Credential disputes shall be resolved before the election process is started with nominations and/or the report of the nominating </w:t>
      </w:r>
      <w:del w:id="360" w:author="Michael Hemsley" w:date="2024-03-22T11:24:00Z">
        <w:r w:rsidRPr="0006743E" w:rsidDel="00D20AD2">
          <w:rPr>
            <w:rFonts w:ascii="Arial" w:hAnsi="Arial" w:cs="Arial"/>
            <w:sz w:val="18"/>
            <w:szCs w:val="18"/>
          </w:rPr>
          <w:delText>committee;</w:delText>
        </w:r>
      </w:del>
      <w:ins w:id="361" w:author="Michael Hemsley" w:date="2024-03-22T11:24:00Z">
        <w:r w:rsidR="00D20AD2" w:rsidRPr="0006743E">
          <w:rPr>
            <w:rFonts w:ascii="Arial" w:hAnsi="Arial" w:cs="Arial"/>
            <w:sz w:val="18"/>
            <w:szCs w:val="18"/>
          </w:rPr>
          <w:t>committee.</w:t>
        </w:r>
      </w:ins>
    </w:p>
    <w:p w14:paraId="50AB56EA" w14:textId="77777777" w:rsidR="00355F8F" w:rsidRPr="0006743E" w:rsidRDefault="00355F8F" w:rsidP="00355F8F">
      <w:pPr>
        <w:pStyle w:val="ListParagraph"/>
        <w:ind w:left="2160"/>
        <w:rPr>
          <w:rFonts w:ascii="Arial" w:hAnsi="Arial" w:cs="Arial"/>
          <w:sz w:val="18"/>
          <w:szCs w:val="18"/>
        </w:rPr>
      </w:pPr>
    </w:p>
    <w:p w14:paraId="5832325D" w14:textId="4BAB7981" w:rsidR="00355F8F" w:rsidRDefault="00355F8F" w:rsidP="00355F8F">
      <w:pPr>
        <w:pStyle w:val="ListParagraph"/>
        <w:numPr>
          <w:ilvl w:val="0"/>
          <w:numId w:val="6"/>
        </w:numPr>
        <w:rPr>
          <w:rFonts w:ascii="Arial" w:hAnsi="Arial" w:cs="Arial"/>
          <w:sz w:val="18"/>
          <w:szCs w:val="18"/>
        </w:rPr>
      </w:pPr>
      <w:r w:rsidRPr="0006743E">
        <w:rPr>
          <w:rFonts w:ascii="Arial" w:hAnsi="Arial" w:cs="Arial"/>
          <w:sz w:val="18"/>
          <w:szCs w:val="18"/>
        </w:rPr>
        <w:t xml:space="preserve">Uncontested elections may be voted by </w:t>
      </w:r>
      <w:del w:id="362" w:author="Michael Hemsley" w:date="2024-03-22T11:24:00Z">
        <w:r w:rsidRPr="0006743E" w:rsidDel="00D20AD2">
          <w:rPr>
            <w:rFonts w:ascii="Arial" w:hAnsi="Arial" w:cs="Arial"/>
            <w:sz w:val="18"/>
            <w:szCs w:val="18"/>
          </w:rPr>
          <w:delText>acclamation;</w:delText>
        </w:r>
      </w:del>
      <w:ins w:id="363" w:author="Michael Hemsley" w:date="2024-03-22T11:24:00Z">
        <w:r w:rsidR="00D20AD2" w:rsidRPr="0006743E">
          <w:rPr>
            <w:rFonts w:ascii="Arial" w:hAnsi="Arial" w:cs="Arial"/>
            <w:sz w:val="18"/>
            <w:szCs w:val="18"/>
          </w:rPr>
          <w:t>acclamation.</w:t>
        </w:r>
      </w:ins>
    </w:p>
    <w:p w14:paraId="18C2EE15" w14:textId="77777777" w:rsidR="00355F8F" w:rsidRPr="0006743E" w:rsidRDefault="00355F8F" w:rsidP="00355F8F">
      <w:pPr>
        <w:pStyle w:val="ListParagraph"/>
        <w:rPr>
          <w:rFonts w:ascii="Arial" w:hAnsi="Arial" w:cs="Arial"/>
          <w:sz w:val="18"/>
          <w:szCs w:val="18"/>
        </w:rPr>
      </w:pPr>
    </w:p>
    <w:p w14:paraId="09345C5F" w14:textId="77777777" w:rsidR="00355F8F" w:rsidRDefault="00355F8F" w:rsidP="00355F8F">
      <w:pPr>
        <w:pStyle w:val="ListParagraph"/>
        <w:numPr>
          <w:ilvl w:val="0"/>
          <w:numId w:val="6"/>
        </w:numPr>
        <w:rPr>
          <w:rFonts w:ascii="Arial" w:hAnsi="Arial" w:cs="Arial"/>
          <w:sz w:val="18"/>
          <w:szCs w:val="18"/>
        </w:rPr>
      </w:pPr>
      <w:r w:rsidRPr="0006743E">
        <w:rPr>
          <w:rFonts w:ascii="Arial" w:hAnsi="Arial" w:cs="Arial"/>
          <w:sz w:val="18"/>
          <w:szCs w:val="18"/>
        </w:rPr>
        <w:t>A secret ballot</w:t>
      </w:r>
      <w:r>
        <w:rPr>
          <w:rFonts w:ascii="Arial" w:hAnsi="Arial" w:cs="Arial"/>
          <w:sz w:val="18"/>
          <w:szCs w:val="18"/>
        </w:rPr>
        <w:t xml:space="preserve"> or electronic/mail ballot (as appropriate for the election</w:t>
      </w:r>
      <w:r w:rsidRPr="0006743E">
        <w:rPr>
          <w:rFonts w:ascii="Arial" w:hAnsi="Arial" w:cs="Arial"/>
          <w:sz w:val="18"/>
          <w:szCs w:val="18"/>
        </w:rPr>
        <w:t xml:space="preserve"> shall be used for contested elections.</w:t>
      </w:r>
    </w:p>
    <w:p w14:paraId="38C85997" w14:textId="77777777" w:rsidR="00355F8F" w:rsidRPr="004E0827" w:rsidRDefault="00355F8F" w:rsidP="00355F8F">
      <w:pPr>
        <w:pStyle w:val="ListParagraph"/>
        <w:rPr>
          <w:rFonts w:ascii="Arial" w:hAnsi="Arial" w:cs="Arial"/>
          <w:sz w:val="18"/>
          <w:szCs w:val="18"/>
        </w:rPr>
      </w:pPr>
    </w:p>
    <w:p w14:paraId="7921CEB8" w14:textId="77777777" w:rsidR="00355F8F" w:rsidRDefault="00355F8F" w:rsidP="00355F8F">
      <w:pPr>
        <w:pStyle w:val="ListParagraph"/>
        <w:numPr>
          <w:ilvl w:val="1"/>
          <w:numId w:val="5"/>
        </w:numPr>
        <w:rPr>
          <w:rFonts w:ascii="Arial" w:hAnsi="Arial" w:cs="Arial"/>
          <w:sz w:val="18"/>
          <w:szCs w:val="18"/>
        </w:rPr>
      </w:pPr>
      <w:r w:rsidRPr="004E0827">
        <w:rPr>
          <w:rFonts w:ascii="Arial" w:hAnsi="Arial" w:cs="Arial"/>
          <w:sz w:val="18"/>
          <w:szCs w:val="18"/>
        </w:rPr>
        <w:t>Election Protests: Any election dispute shall be addressed pursuant to USATF Regulation 21</w:t>
      </w:r>
      <w:r>
        <w:rPr>
          <w:rFonts w:ascii="Arial" w:hAnsi="Arial" w:cs="Arial"/>
          <w:sz w:val="18"/>
          <w:szCs w:val="18"/>
        </w:rPr>
        <w:t xml:space="preserve"> </w:t>
      </w:r>
      <w:r w:rsidRPr="004E0827">
        <w:rPr>
          <w:rFonts w:ascii="Arial" w:hAnsi="Arial" w:cs="Arial"/>
          <w:sz w:val="18"/>
          <w:szCs w:val="18"/>
        </w:rPr>
        <w:t>except as indicated below.</w:t>
      </w:r>
      <w:r>
        <w:rPr>
          <w:rFonts w:ascii="Arial" w:hAnsi="Arial" w:cs="Arial"/>
          <w:sz w:val="18"/>
          <w:szCs w:val="18"/>
        </w:rPr>
        <w:t xml:space="preserve"> </w:t>
      </w:r>
      <w:r w:rsidRPr="004E0827">
        <w:rPr>
          <w:rFonts w:ascii="Arial" w:hAnsi="Arial" w:cs="Arial"/>
          <w:sz w:val="18"/>
          <w:szCs w:val="18"/>
        </w:rPr>
        <w:t xml:space="preserve"> Protests may only be made after the election process is concluded.</w:t>
      </w:r>
      <w:r>
        <w:rPr>
          <w:rFonts w:ascii="Arial" w:hAnsi="Arial" w:cs="Arial"/>
          <w:sz w:val="18"/>
          <w:szCs w:val="18"/>
        </w:rPr>
        <w:t xml:space="preserve"> </w:t>
      </w:r>
      <w:r w:rsidRPr="004E0827">
        <w:rPr>
          <w:rFonts w:ascii="Arial" w:hAnsi="Arial" w:cs="Arial"/>
          <w:sz w:val="18"/>
          <w:szCs w:val="18"/>
        </w:rPr>
        <w:t xml:space="preserve"> An USATF National Athletics Board of Review, (NABR) panel from a different USATF Association whose election is in dispute shall be appointed to conduct the hearing.</w:t>
      </w:r>
      <w:r>
        <w:rPr>
          <w:rFonts w:ascii="Arial" w:hAnsi="Arial" w:cs="Arial"/>
          <w:sz w:val="18"/>
          <w:szCs w:val="18"/>
        </w:rPr>
        <w:t xml:space="preserve"> </w:t>
      </w:r>
      <w:r w:rsidRPr="004E0827">
        <w:rPr>
          <w:rFonts w:ascii="Arial" w:hAnsi="Arial" w:cs="Arial"/>
          <w:sz w:val="18"/>
          <w:szCs w:val="18"/>
        </w:rPr>
        <w:t xml:space="preserve"> All hearings shall be by conference call. </w:t>
      </w:r>
      <w:r>
        <w:rPr>
          <w:rFonts w:ascii="Arial" w:hAnsi="Arial" w:cs="Arial"/>
          <w:sz w:val="18"/>
          <w:szCs w:val="18"/>
        </w:rPr>
        <w:t xml:space="preserve"> </w:t>
      </w:r>
      <w:r w:rsidRPr="004E0827">
        <w:rPr>
          <w:rFonts w:ascii="Arial" w:hAnsi="Arial" w:cs="Arial"/>
          <w:sz w:val="18"/>
          <w:szCs w:val="18"/>
        </w:rPr>
        <w:t>The procedures in USATF Regulation shall apply.</w:t>
      </w:r>
      <w:r>
        <w:rPr>
          <w:rFonts w:ascii="Arial" w:hAnsi="Arial" w:cs="Arial"/>
          <w:sz w:val="18"/>
          <w:szCs w:val="18"/>
        </w:rPr>
        <w:t xml:space="preserve"> </w:t>
      </w:r>
      <w:r w:rsidRPr="004E0827">
        <w:rPr>
          <w:rFonts w:ascii="Arial" w:hAnsi="Arial" w:cs="Arial"/>
          <w:sz w:val="18"/>
          <w:szCs w:val="18"/>
        </w:rPr>
        <w:t xml:space="preserve"> The NABR panel shall invalidate an election if it is found that one or more infractions occurred that were likely to have changed the outcome of an election</w:t>
      </w:r>
      <w:r>
        <w:rPr>
          <w:rFonts w:ascii="Arial" w:hAnsi="Arial" w:cs="Arial"/>
          <w:sz w:val="18"/>
          <w:szCs w:val="18"/>
        </w:rPr>
        <w:t>.</w:t>
      </w:r>
    </w:p>
    <w:p w14:paraId="21045305" w14:textId="77777777" w:rsidR="004E0827" w:rsidRPr="004E0827" w:rsidRDefault="004E0827" w:rsidP="004E0827">
      <w:pPr>
        <w:pStyle w:val="ListParagraph"/>
        <w:rPr>
          <w:rFonts w:ascii="Arial" w:hAnsi="Arial" w:cs="Arial"/>
          <w:sz w:val="18"/>
          <w:szCs w:val="18"/>
        </w:rPr>
      </w:pPr>
    </w:p>
    <w:p w14:paraId="3DF1A921" w14:textId="77777777" w:rsidR="004E0827" w:rsidRPr="004E0827" w:rsidRDefault="004E0827" w:rsidP="00496346">
      <w:pPr>
        <w:pStyle w:val="ListParagraph"/>
        <w:numPr>
          <w:ilvl w:val="0"/>
          <w:numId w:val="5"/>
        </w:numPr>
        <w:rPr>
          <w:rFonts w:ascii="Arial" w:hAnsi="Arial" w:cs="Arial"/>
          <w:sz w:val="18"/>
          <w:szCs w:val="18"/>
        </w:rPr>
      </w:pPr>
      <w:bookmarkStart w:id="364" w:name="_Toc28958075"/>
      <w:bookmarkStart w:id="365" w:name="_Toc29208501"/>
      <w:r w:rsidRPr="006B1999">
        <w:rPr>
          <w:rStyle w:val="Heading2Char"/>
          <w:rFonts w:ascii="Arial" w:hAnsi="Arial" w:cs="Arial"/>
          <w:color w:val="auto"/>
          <w:sz w:val="18"/>
          <w:szCs w:val="18"/>
        </w:rPr>
        <w:t>Election of Sport Committees</w:t>
      </w:r>
      <w:bookmarkEnd w:id="364"/>
      <w:bookmarkEnd w:id="365"/>
      <w:r w:rsidRPr="004E0827">
        <w:rPr>
          <w:rFonts w:ascii="Arial" w:hAnsi="Arial" w:cs="Arial"/>
          <w:sz w:val="18"/>
          <w:szCs w:val="18"/>
        </w:rPr>
        <w:t>: (See Article 11-A for the three sport disciplines.)</w:t>
      </w:r>
    </w:p>
    <w:p w14:paraId="7AF2274F" w14:textId="77777777" w:rsidR="004E0827" w:rsidRDefault="004E0827" w:rsidP="004E0827">
      <w:pPr>
        <w:pStyle w:val="ListParagraph"/>
        <w:rPr>
          <w:rFonts w:ascii="Arial" w:hAnsi="Arial" w:cs="Arial"/>
          <w:sz w:val="18"/>
          <w:szCs w:val="18"/>
        </w:rPr>
      </w:pPr>
    </w:p>
    <w:p w14:paraId="36DAF71D" w14:textId="75CB4E39" w:rsidR="004E0827" w:rsidRDefault="004E0827" w:rsidP="00496346">
      <w:pPr>
        <w:pStyle w:val="ListParagraph"/>
        <w:numPr>
          <w:ilvl w:val="1"/>
          <w:numId w:val="5"/>
        </w:numPr>
        <w:rPr>
          <w:rFonts w:ascii="Arial" w:hAnsi="Arial" w:cs="Arial"/>
          <w:sz w:val="18"/>
          <w:szCs w:val="18"/>
        </w:rPr>
      </w:pPr>
      <w:r w:rsidRPr="004E0827">
        <w:rPr>
          <w:rFonts w:ascii="Arial" w:hAnsi="Arial" w:cs="Arial"/>
          <w:sz w:val="18"/>
          <w:szCs w:val="18"/>
        </w:rPr>
        <w:t xml:space="preserve">When requested by two (2) or more member clubs, sport committee chairs shall be elected. When a sport chair is elected, the election shall take place at a meeting, which is held separately from the general elections, either by time or location, and at a minimum, shall be advertised to all member clubs in the Association active in the discipline. Voting members of this Association shall, in odd-numbered years, elect nine (9) members to each of the three (3) sport committees. The nine members shall have a </w:t>
      </w:r>
      <w:del w:id="366" w:author="Michael Hemsley" w:date="2024-03-22T14:57:00Z">
        <w:r w:rsidRPr="004E0827" w:rsidDel="008B0584">
          <w:rPr>
            <w:rFonts w:ascii="Arial" w:hAnsi="Arial" w:cs="Arial"/>
            <w:sz w:val="18"/>
            <w:szCs w:val="18"/>
          </w:rPr>
          <w:delText>thirty-percent</w:delText>
        </w:r>
      </w:del>
      <w:ins w:id="367" w:author="Michael Hemsley" w:date="2024-03-22T14:57:00Z">
        <w:r w:rsidR="008B0584" w:rsidRPr="004E0827">
          <w:rPr>
            <w:rFonts w:ascii="Arial" w:hAnsi="Arial" w:cs="Arial"/>
            <w:sz w:val="18"/>
            <w:szCs w:val="18"/>
          </w:rPr>
          <w:t>thirty percent</w:t>
        </w:r>
      </w:ins>
      <w:r w:rsidRPr="004E0827">
        <w:rPr>
          <w:rFonts w:ascii="Arial" w:hAnsi="Arial" w:cs="Arial"/>
          <w:sz w:val="18"/>
          <w:szCs w:val="18"/>
        </w:rPr>
        <w:t xml:space="preserve"> (30%) representation of Active Athletes. Each committee shall elect its own chair and vice-chair within 30 days following the Annual meeting, both of whom will serve for two years commencing on January 1st. All committee chairs, whether elected or appointed, shall be at least 18 years of age and members of the Association. Chairs shall be elected or appointed for specific terms, which are determined prior to the voting for the position. The President shall appoint three (3) members to each committee bringing the total to twelve (12). If in the election phase or appointment phase the representative portion of </w:t>
      </w:r>
      <w:del w:id="368" w:author="Michael Hemsley" w:date="2024-03-22T14:57:00Z">
        <w:r w:rsidRPr="004E0827" w:rsidDel="008B0584">
          <w:rPr>
            <w:rFonts w:ascii="Arial" w:hAnsi="Arial" w:cs="Arial"/>
            <w:sz w:val="18"/>
            <w:szCs w:val="18"/>
          </w:rPr>
          <w:delText>thirty-percent</w:delText>
        </w:r>
      </w:del>
      <w:ins w:id="369" w:author="Michael Hemsley" w:date="2024-03-22T14:57:00Z">
        <w:r w:rsidR="008B0584" w:rsidRPr="004E0827">
          <w:rPr>
            <w:rFonts w:ascii="Arial" w:hAnsi="Arial" w:cs="Arial"/>
            <w:sz w:val="18"/>
            <w:szCs w:val="18"/>
          </w:rPr>
          <w:t>thirty percent</w:t>
        </w:r>
      </w:ins>
      <w:r w:rsidRPr="004E0827">
        <w:rPr>
          <w:rFonts w:ascii="Arial" w:hAnsi="Arial" w:cs="Arial"/>
          <w:sz w:val="18"/>
          <w:szCs w:val="18"/>
        </w:rPr>
        <w:t xml:space="preserve"> (30%) Active Athletes is not arrived at for the entire committee, the President shall have the prerogative to increase the committee total number to reflect that representation.</w:t>
      </w:r>
    </w:p>
    <w:p w14:paraId="0946DF4B" w14:textId="77777777" w:rsidR="004E0827" w:rsidRPr="004E0827" w:rsidRDefault="004E0827" w:rsidP="004E0827">
      <w:pPr>
        <w:pStyle w:val="ListParagraph"/>
        <w:ind w:left="1440"/>
        <w:rPr>
          <w:rFonts w:ascii="Arial" w:hAnsi="Arial" w:cs="Arial"/>
          <w:sz w:val="18"/>
          <w:szCs w:val="18"/>
        </w:rPr>
      </w:pPr>
    </w:p>
    <w:p w14:paraId="7EF0E5DB" w14:textId="77777777" w:rsidR="004E0827" w:rsidRDefault="004E0827" w:rsidP="00496346">
      <w:pPr>
        <w:pStyle w:val="ListParagraph"/>
        <w:numPr>
          <w:ilvl w:val="1"/>
          <w:numId w:val="5"/>
        </w:numPr>
        <w:rPr>
          <w:rFonts w:ascii="Arial" w:hAnsi="Arial" w:cs="Arial"/>
          <w:sz w:val="18"/>
          <w:szCs w:val="18"/>
        </w:rPr>
      </w:pPr>
      <w:r w:rsidRPr="004E0827">
        <w:rPr>
          <w:rFonts w:ascii="Arial" w:hAnsi="Arial" w:cs="Arial"/>
          <w:sz w:val="18"/>
          <w:szCs w:val="18"/>
        </w:rPr>
        <w:t>If any sport has less than fifteen (15) athlete members, the President shall appoint a committee of no less than five (5) persons, charging them with the duty to take the action they feel necessary to develop the sport of that committee.</w:t>
      </w:r>
    </w:p>
    <w:p w14:paraId="7AAF09CD" w14:textId="77777777" w:rsidR="004E0827" w:rsidRPr="004E0827" w:rsidRDefault="004E0827" w:rsidP="004E0827">
      <w:pPr>
        <w:pStyle w:val="ListParagraph"/>
        <w:rPr>
          <w:rFonts w:ascii="Arial" w:hAnsi="Arial" w:cs="Arial"/>
          <w:sz w:val="18"/>
          <w:szCs w:val="18"/>
        </w:rPr>
      </w:pPr>
    </w:p>
    <w:p w14:paraId="2817F86F" w14:textId="04FB8DFE" w:rsidR="004E0827" w:rsidRDefault="004E0827" w:rsidP="00496346">
      <w:pPr>
        <w:pStyle w:val="ListParagraph"/>
        <w:numPr>
          <w:ilvl w:val="1"/>
          <w:numId w:val="5"/>
        </w:numPr>
        <w:rPr>
          <w:rFonts w:ascii="Arial" w:hAnsi="Arial" w:cs="Arial"/>
          <w:sz w:val="18"/>
          <w:szCs w:val="18"/>
        </w:rPr>
      </w:pPr>
      <w:r w:rsidRPr="004E0827">
        <w:rPr>
          <w:rFonts w:ascii="Arial" w:hAnsi="Arial" w:cs="Arial"/>
          <w:sz w:val="18"/>
          <w:szCs w:val="18"/>
        </w:rPr>
        <w:t xml:space="preserve">The twelve (12) persons on each sport committee shall consist of the </w:t>
      </w:r>
      <w:del w:id="370" w:author="Michael Hemsley" w:date="2024-03-22T14:57:00Z">
        <w:r w:rsidRPr="004E0827" w:rsidDel="008B0584">
          <w:rPr>
            <w:rFonts w:ascii="Arial" w:hAnsi="Arial" w:cs="Arial"/>
            <w:sz w:val="18"/>
            <w:szCs w:val="18"/>
          </w:rPr>
          <w:delText>thirty-percent</w:delText>
        </w:r>
      </w:del>
      <w:ins w:id="371" w:author="Michael Hemsley" w:date="2024-03-22T14:57:00Z">
        <w:r w:rsidR="008B0584" w:rsidRPr="004E0827">
          <w:rPr>
            <w:rFonts w:ascii="Arial" w:hAnsi="Arial" w:cs="Arial"/>
            <w:sz w:val="18"/>
            <w:szCs w:val="18"/>
          </w:rPr>
          <w:t>thirty percent</w:t>
        </w:r>
      </w:ins>
      <w:r w:rsidRPr="004E0827">
        <w:rPr>
          <w:rFonts w:ascii="Arial" w:hAnsi="Arial" w:cs="Arial"/>
          <w:sz w:val="18"/>
          <w:szCs w:val="18"/>
        </w:rPr>
        <w:t xml:space="preserve"> (30%) Active Athletes as described above; at least three (3) coaches (defined as anyone currently</w:t>
      </w:r>
      <w:r>
        <w:rPr>
          <w:rFonts w:ascii="Arial" w:hAnsi="Arial" w:cs="Arial"/>
          <w:sz w:val="18"/>
          <w:szCs w:val="18"/>
        </w:rPr>
        <w:t xml:space="preserve"> </w:t>
      </w:r>
      <w:r w:rsidRPr="004E0827">
        <w:rPr>
          <w:rFonts w:ascii="Arial" w:hAnsi="Arial" w:cs="Arial"/>
          <w:sz w:val="18"/>
          <w:szCs w:val="18"/>
        </w:rPr>
        <w:t xml:space="preserve">USATF certified or listed as a coach for any college, </w:t>
      </w:r>
      <w:proofErr w:type="gramStart"/>
      <w:r w:rsidRPr="004E0827">
        <w:rPr>
          <w:rFonts w:ascii="Arial" w:hAnsi="Arial" w:cs="Arial"/>
          <w:sz w:val="18"/>
          <w:szCs w:val="18"/>
        </w:rPr>
        <w:t>school</w:t>
      </w:r>
      <w:proofErr w:type="gramEnd"/>
      <w:r w:rsidRPr="004E0827">
        <w:rPr>
          <w:rFonts w:ascii="Arial" w:hAnsi="Arial" w:cs="Arial"/>
          <w:sz w:val="18"/>
          <w:szCs w:val="18"/>
        </w:rPr>
        <w:t xml:space="preserve"> or club), preferably from that sport; and the remaining number, any other dues paying member.  Notwithstanding the above, the Long-Distance Running Committee shall be exempt from the requirement of 3 coaches as members of that committee.</w:t>
      </w:r>
    </w:p>
    <w:p w14:paraId="3AA270A6" w14:textId="77777777" w:rsidR="004E0827" w:rsidRPr="004E0827" w:rsidRDefault="004E0827" w:rsidP="004E0827">
      <w:pPr>
        <w:pStyle w:val="ListParagraph"/>
        <w:rPr>
          <w:rFonts w:ascii="Arial" w:hAnsi="Arial" w:cs="Arial"/>
          <w:sz w:val="18"/>
          <w:szCs w:val="18"/>
        </w:rPr>
      </w:pPr>
    </w:p>
    <w:p w14:paraId="04C85E3C" w14:textId="77777777" w:rsidR="004E0827" w:rsidRDefault="004E0827" w:rsidP="00496346">
      <w:pPr>
        <w:pStyle w:val="ListParagraph"/>
        <w:numPr>
          <w:ilvl w:val="1"/>
          <w:numId w:val="5"/>
        </w:numPr>
        <w:rPr>
          <w:rFonts w:ascii="Arial" w:hAnsi="Arial" w:cs="Arial"/>
          <w:sz w:val="18"/>
          <w:szCs w:val="18"/>
        </w:rPr>
      </w:pPr>
      <w:r w:rsidRPr="004E0827">
        <w:rPr>
          <w:rFonts w:ascii="Arial" w:hAnsi="Arial" w:cs="Arial"/>
          <w:sz w:val="18"/>
          <w:szCs w:val="18"/>
        </w:rPr>
        <w:t>The term of the committee members shall be two (2) years, all to serve until their successors are elected and qualify.</w:t>
      </w:r>
    </w:p>
    <w:p w14:paraId="15D3D3AE" w14:textId="77777777" w:rsidR="00A822EC" w:rsidRPr="00A822EC" w:rsidRDefault="00A822EC" w:rsidP="00A822EC">
      <w:pPr>
        <w:pStyle w:val="ListParagraph"/>
        <w:rPr>
          <w:rFonts w:ascii="Arial" w:hAnsi="Arial" w:cs="Arial"/>
          <w:sz w:val="18"/>
          <w:szCs w:val="18"/>
        </w:rPr>
      </w:pPr>
    </w:p>
    <w:p w14:paraId="7A6C704E" w14:textId="77777777" w:rsidR="00A822EC" w:rsidRDefault="00A822EC" w:rsidP="00496346">
      <w:pPr>
        <w:pStyle w:val="ListParagraph"/>
        <w:numPr>
          <w:ilvl w:val="0"/>
          <w:numId w:val="5"/>
        </w:numPr>
        <w:rPr>
          <w:rFonts w:ascii="Arial" w:hAnsi="Arial" w:cs="Arial"/>
          <w:sz w:val="18"/>
          <w:szCs w:val="18"/>
          <w:u w:val="single"/>
        </w:rPr>
      </w:pPr>
      <w:bookmarkStart w:id="372" w:name="_Toc28958076"/>
      <w:bookmarkStart w:id="373" w:name="_Toc29208502"/>
      <w:r w:rsidRPr="006B1999">
        <w:rPr>
          <w:rStyle w:val="Heading2Char"/>
          <w:rFonts w:ascii="Arial" w:hAnsi="Arial" w:cs="Arial"/>
          <w:color w:val="auto"/>
          <w:sz w:val="18"/>
          <w:szCs w:val="18"/>
        </w:rPr>
        <w:t>Election of Annual Meeting Delegates</w:t>
      </w:r>
      <w:bookmarkEnd w:id="372"/>
      <w:bookmarkEnd w:id="373"/>
      <w:r w:rsidRPr="00A822EC">
        <w:rPr>
          <w:rFonts w:ascii="Arial" w:hAnsi="Arial" w:cs="Arial"/>
          <w:sz w:val="18"/>
          <w:szCs w:val="18"/>
          <w:u w:val="single"/>
        </w:rPr>
        <w:t>:</w:t>
      </w:r>
    </w:p>
    <w:p w14:paraId="2D1D6616" w14:textId="77777777" w:rsidR="00A822EC" w:rsidRDefault="00A822EC" w:rsidP="00A822EC">
      <w:pPr>
        <w:pStyle w:val="ListParagraph"/>
        <w:rPr>
          <w:rFonts w:ascii="Arial" w:hAnsi="Arial" w:cs="Arial"/>
          <w:sz w:val="18"/>
          <w:szCs w:val="18"/>
          <w:u w:val="single"/>
        </w:rPr>
      </w:pPr>
    </w:p>
    <w:p w14:paraId="5BE2164F" w14:textId="77777777" w:rsidR="0058228F" w:rsidRPr="0058228F" w:rsidRDefault="0058228F" w:rsidP="00496346">
      <w:pPr>
        <w:pStyle w:val="ListParagraph"/>
        <w:numPr>
          <w:ilvl w:val="1"/>
          <w:numId w:val="5"/>
        </w:numPr>
        <w:rPr>
          <w:rFonts w:ascii="Arial" w:hAnsi="Arial" w:cs="Arial"/>
          <w:sz w:val="18"/>
          <w:szCs w:val="18"/>
        </w:rPr>
      </w:pPr>
      <w:r w:rsidRPr="0058228F">
        <w:rPr>
          <w:rFonts w:ascii="Arial" w:hAnsi="Arial" w:cs="Arial"/>
          <w:sz w:val="18"/>
          <w:szCs w:val="18"/>
        </w:rPr>
        <w:t>Voting members of this Association shall, at the Annual meeting elect individuals to serve as Delegates to the USA Track and Field Annual Meeting.</w:t>
      </w:r>
    </w:p>
    <w:p w14:paraId="0B7EB702" w14:textId="77777777" w:rsidR="0058228F" w:rsidRPr="0058228F" w:rsidRDefault="0058228F" w:rsidP="0058228F">
      <w:pPr>
        <w:pStyle w:val="ListParagraph"/>
        <w:ind w:left="1440"/>
        <w:rPr>
          <w:rFonts w:ascii="Arial" w:hAnsi="Arial" w:cs="Arial"/>
          <w:sz w:val="18"/>
          <w:szCs w:val="18"/>
        </w:rPr>
      </w:pPr>
    </w:p>
    <w:p w14:paraId="173F8732" w14:textId="77777777" w:rsidR="0058228F" w:rsidRDefault="0058228F" w:rsidP="0058228F">
      <w:pPr>
        <w:pStyle w:val="ListParagraph"/>
        <w:ind w:left="1440"/>
        <w:rPr>
          <w:rFonts w:ascii="Arial" w:hAnsi="Arial" w:cs="Arial"/>
          <w:sz w:val="18"/>
          <w:szCs w:val="18"/>
        </w:rPr>
      </w:pPr>
      <w:r w:rsidRPr="0058228F">
        <w:rPr>
          <w:rFonts w:ascii="Arial" w:hAnsi="Arial" w:cs="Arial"/>
          <w:sz w:val="18"/>
          <w:szCs w:val="18"/>
        </w:rPr>
        <w:t>Nominations shall be made from the floor during the Annual meeting. Only members of USA Track &amp; Field, Mid Atlantic shall stand as qualified candidates for nomination.</w:t>
      </w:r>
    </w:p>
    <w:p w14:paraId="7B3236DE" w14:textId="77777777" w:rsidR="0058228F" w:rsidRDefault="0058228F" w:rsidP="0058228F">
      <w:pPr>
        <w:pStyle w:val="ListParagraph"/>
        <w:ind w:left="1440"/>
        <w:rPr>
          <w:rFonts w:ascii="Arial" w:hAnsi="Arial" w:cs="Arial"/>
          <w:sz w:val="18"/>
          <w:szCs w:val="18"/>
        </w:rPr>
      </w:pPr>
    </w:p>
    <w:p w14:paraId="506FDB35" w14:textId="77777777" w:rsidR="0058228F" w:rsidRDefault="0058228F" w:rsidP="00496346">
      <w:pPr>
        <w:pStyle w:val="ListParagraph"/>
        <w:numPr>
          <w:ilvl w:val="1"/>
          <w:numId w:val="5"/>
        </w:numPr>
        <w:rPr>
          <w:rFonts w:ascii="Arial" w:hAnsi="Arial" w:cs="Arial"/>
          <w:sz w:val="18"/>
          <w:szCs w:val="18"/>
        </w:rPr>
      </w:pPr>
      <w:r w:rsidRPr="0058228F">
        <w:rPr>
          <w:rFonts w:ascii="Arial" w:hAnsi="Arial" w:cs="Arial"/>
          <w:sz w:val="18"/>
          <w:szCs w:val="18"/>
        </w:rPr>
        <w:t xml:space="preserve">Voting shall be by secret ballot of the members entitled to a vote. Except for renewals from the previous year, individuals shall be members in the month which ends more than one full month preceding the election (e.g., if the election is held at any time in September, the membership shall be processed by July 31). A panel of at least three (3) individuals, at least one (1) of whom must be an athlete, shall count the ballots and sign the tally. There shall be no mail, </w:t>
      </w:r>
      <w:proofErr w:type="gramStart"/>
      <w:r w:rsidRPr="0058228F">
        <w:rPr>
          <w:rFonts w:ascii="Arial" w:hAnsi="Arial" w:cs="Arial"/>
          <w:sz w:val="18"/>
          <w:szCs w:val="18"/>
        </w:rPr>
        <w:t>phone</w:t>
      </w:r>
      <w:proofErr w:type="gramEnd"/>
      <w:r w:rsidRPr="0058228F">
        <w:rPr>
          <w:rFonts w:ascii="Arial" w:hAnsi="Arial" w:cs="Arial"/>
          <w:sz w:val="18"/>
          <w:szCs w:val="18"/>
        </w:rPr>
        <w:t xml:space="preserve"> or proxy vote. In the absence of the delegate or president of a club the club president may designate in writing an individual to vote for that club. No individual person may cast a vote in more than one category of membership. There shall be a one person, one vote policy, and no dual vote capacities for any person. Minimum provisions for an open meeting ballot where all members of the Association are eligible to attend, and vote are:</w:t>
      </w:r>
    </w:p>
    <w:p w14:paraId="6E396421" w14:textId="77777777" w:rsidR="0058228F" w:rsidRPr="0058228F" w:rsidRDefault="0058228F" w:rsidP="0058228F">
      <w:pPr>
        <w:pStyle w:val="ListParagraph"/>
        <w:ind w:left="1440"/>
        <w:rPr>
          <w:rFonts w:ascii="Arial" w:hAnsi="Arial" w:cs="Arial"/>
          <w:sz w:val="18"/>
          <w:szCs w:val="18"/>
        </w:rPr>
      </w:pPr>
    </w:p>
    <w:p w14:paraId="2AC34B10" w14:textId="77777777" w:rsidR="00A822EC" w:rsidRDefault="0058228F" w:rsidP="00496346">
      <w:pPr>
        <w:pStyle w:val="ListParagraph"/>
        <w:numPr>
          <w:ilvl w:val="2"/>
          <w:numId w:val="5"/>
        </w:numPr>
        <w:rPr>
          <w:rFonts w:ascii="Arial" w:hAnsi="Arial" w:cs="Arial"/>
          <w:sz w:val="18"/>
          <w:szCs w:val="18"/>
        </w:rPr>
      </w:pPr>
      <w:r>
        <w:rPr>
          <w:rFonts w:ascii="Arial" w:hAnsi="Arial" w:cs="Arial"/>
          <w:sz w:val="18"/>
          <w:szCs w:val="18"/>
        </w:rPr>
        <w:t>Credential disputes shall be resolved before the election process is started with nominations and/or the report of the nominating committee.</w:t>
      </w:r>
    </w:p>
    <w:p w14:paraId="21236F12" w14:textId="5B044D2B" w:rsidR="0058228F" w:rsidRDefault="0058228F" w:rsidP="00496346">
      <w:pPr>
        <w:pStyle w:val="ListParagraph"/>
        <w:numPr>
          <w:ilvl w:val="2"/>
          <w:numId w:val="5"/>
        </w:numPr>
        <w:rPr>
          <w:rFonts w:ascii="Arial" w:hAnsi="Arial" w:cs="Arial"/>
          <w:sz w:val="18"/>
          <w:szCs w:val="18"/>
        </w:rPr>
      </w:pPr>
      <w:r>
        <w:rPr>
          <w:rFonts w:ascii="Arial" w:hAnsi="Arial" w:cs="Arial"/>
          <w:sz w:val="18"/>
          <w:szCs w:val="18"/>
        </w:rPr>
        <w:t xml:space="preserve">Uncontested election may be voted by </w:t>
      </w:r>
      <w:del w:id="374" w:author="Michael Hemsley" w:date="2024-03-22T14:57:00Z">
        <w:r w:rsidDel="008B0584">
          <w:rPr>
            <w:rFonts w:ascii="Arial" w:hAnsi="Arial" w:cs="Arial"/>
            <w:sz w:val="18"/>
            <w:szCs w:val="18"/>
          </w:rPr>
          <w:delText>acclamation;</w:delText>
        </w:r>
      </w:del>
      <w:ins w:id="375" w:author="Michael Hemsley" w:date="2024-03-22T14:57:00Z">
        <w:r w:rsidR="008B0584">
          <w:rPr>
            <w:rFonts w:ascii="Arial" w:hAnsi="Arial" w:cs="Arial"/>
            <w:sz w:val="18"/>
            <w:szCs w:val="18"/>
          </w:rPr>
          <w:t>acclamation.</w:t>
        </w:r>
      </w:ins>
      <w:r>
        <w:rPr>
          <w:rFonts w:ascii="Arial" w:hAnsi="Arial" w:cs="Arial"/>
          <w:sz w:val="18"/>
          <w:szCs w:val="18"/>
        </w:rPr>
        <w:t xml:space="preserve"> </w:t>
      </w:r>
    </w:p>
    <w:p w14:paraId="6768B93D" w14:textId="77777777" w:rsidR="0058228F" w:rsidRDefault="0058228F" w:rsidP="00496346">
      <w:pPr>
        <w:pStyle w:val="ListParagraph"/>
        <w:numPr>
          <w:ilvl w:val="2"/>
          <w:numId w:val="5"/>
        </w:numPr>
        <w:rPr>
          <w:rFonts w:ascii="Arial" w:hAnsi="Arial" w:cs="Arial"/>
          <w:sz w:val="18"/>
          <w:szCs w:val="18"/>
        </w:rPr>
      </w:pPr>
      <w:r>
        <w:rPr>
          <w:rFonts w:ascii="Arial" w:hAnsi="Arial" w:cs="Arial"/>
          <w:sz w:val="18"/>
          <w:szCs w:val="18"/>
        </w:rPr>
        <w:t xml:space="preserve">A secret ballot shall be used for contested elections. </w:t>
      </w:r>
    </w:p>
    <w:p w14:paraId="37973FBD" w14:textId="77777777" w:rsidR="0058228F" w:rsidRDefault="0058228F" w:rsidP="0058228F">
      <w:pPr>
        <w:pStyle w:val="ListParagraph"/>
        <w:ind w:left="2160"/>
        <w:rPr>
          <w:rFonts w:ascii="Arial" w:hAnsi="Arial" w:cs="Arial"/>
          <w:sz w:val="18"/>
          <w:szCs w:val="18"/>
        </w:rPr>
      </w:pPr>
    </w:p>
    <w:p w14:paraId="407502B0" w14:textId="77777777" w:rsidR="0058228F" w:rsidRDefault="0058228F" w:rsidP="00496346">
      <w:pPr>
        <w:pStyle w:val="ListParagraph"/>
        <w:numPr>
          <w:ilvl w:val="1"/>
          <w:numId w:val="5"/>
        </w:numPr>
        <w:rPr>
          <w:rFonts w:ascii="Arial" w:hAnsi="Arial" w:cs="Arial"/>
          <w:sz w:val="18"/>
          <w:szCs w:val="18"/>
        </w:rPr>
      </w:pPr>
      <w:proofErr w:type="gramStart"/>
      <w:r w:rsidRPr="0058228F">
        <w:rPr>
          <w:rFonts w:ascii="Arial" w:hAnsi="Arial" w:cs="Arial"/>
          <w:sz w:val="18"/>
          <w:szCs w:val="18"/>
        </w:rPr>
        <w:t>In the event that</w:t>
      </w:r>
      <w:proofErr w:type="gramEnd"/>
      <w:r w:rsidRPr="0058228F">
        <w:rPr>
          <w:rFonts w:ascii="Arial" w:hAnsi="Arial" w:cs="Arial"/>
          <w:sz w:val="18"/>
          <w:szCs w:val="18"/>
        </w:rPr>
        <w:t xml:space="preserve"> no candidate receives a majority vote, there shall be an additional ballot and vote eliminating the candidate(s) with the least votes; such procedure to continue until one candidate receives a majority vote</w:t>
      </w:r>
      <w:r>
        <w:rPr>
          <w:rFonts w:ascii="Arial" w:hAnsi="Arial" w:cs="Arial"/>
          <w:sz w:val="18"/>
          <w:szCs w:val="18"/>
        </w:rPr>
        <w:t>.</w:t>
      </w:r>
    </w:p>
    <w:p w14:paraId="63F4E949" w14:textId="77777777" w:rsidR="00C74562" w:rsidRDefault="00C74562" w:rsidP="00C74562">
      <w:pPr>
        <w:pStyle w:val="ListParagraph"/>
        <w:ind w:left="1440"/>
        <w:rPr>
          <w:rFonts w:ascii="Arial" w:hAnsi="Arial" w:cs="Arial"/>
          <w:sz w:val="18"/>
          <w:szCs w:val="18"/>
        </w:rPr>
      </w:pPr>
    </w:p>
    <w:p w14:paraId="45A67D12" w14:textId="50C43D74" w:rsidR="00E006AB" w:rsidDel="00DA293A" w:rsidRDefault="00E006AB" w:rsidP="00496346">
      <w:pPr>
        <w:pStyle w:val="ListParagraph"/>
        <w:numPr>
          <w:ilvl w:val="0"/>
          <w:numId w:val="5"/>
        </w:numPr>
        <w:rPr>
          <w:del w:id="376" w:author="Michael Hemsley" w:date="2024-03-22T11:01:00Z"/>
          <w:rFonts w:ascii="Arial" w:hAnsi="Arial" w:cs="Arial"/>
          <w:sz w:val="18"/>
          <w:szCs w:val="18"/>
        </w:rPr>
      </w:pPr>
      <w:bookmarkStart w:id="377" w:name="_Toc28958077"/>
      <w:bookmarkStart w:id="378" w:name="_Toc29208503"/>
      <w:del w:id="379" w:author="Michael Hemsley" w:date="2024-03-22T11:01:00Z">
        <w:r w:rsidRPr="006B1999" w:rsidDel="00DA293A">
          <w:rPr>
            <w:rStyle w:val="Heading2Char"/>
            <w:rFonts w:ascii="Arial" w:hAnsi="Arial" w:cs="Arial"/>
            <w:color w:val="auto"/>
            <w:sz w:val="18"/>
            <w:szCs w:val="18"/>
          </w:rPr>
          <w:delText>Removal of Officers and Committee Chairs</w:delText>
        </w:r>
        <w:bookmarkEnd w:id="377"/>
        <w:bookmarkEnd w:id="378"/>
        <w:r w:rsidDel="00DA293A">
          <w:rPr>
            <w:rFonts w:ascii="Arial" w:hAnsi="Arial" w:cs="Arial"/>
            <w:sz w:val="18"/>
            <w:szCs w:val="18"/>
          </w:rPr>
          <w:delText xml:space="preserve">: </w:delText>
        </w:r>
      </w:del>
    </w:p>
    <w:p w14:paraId="1F18F66E" w14:textId="1376643C" w:rsidR="00E006AB" w:rsidDel="00DA293A" w:rsidRDefault="00E006AB" w:rsidP="00E006AB">
      <w:pPr>
        <w:pStyle w:val="ListParagraph"/>
        <w:rPr>
          <w:del w:id="380" w:author="Michael Hemsley" w:date="2024-03-22T11:01:00Z"/>
          <w:rFonts w:ascii="Arial" w:hAnsi="Arial" w:cs="Arial"/>
          <w:sz w:val="18"/>
          <w:szCs w:val="18"/>
        </w:rPr>
      </w:pPr>
    </w:p>
    <w:p w14:paraId="1BB29A1A" w14:textId="0C7AD419" w:rsidR="00C74562" w:rsidDel="00DA293A" w:rsidRDefault="00C74562" w:rsidP="00E006AB">
      <w:pPr>
        <w:pStyle w:val="ListParagraph"/>
        <w:rPr>
          <w:del w:id="381" w:author="Michael Hemsley" w:date="2024-03-22T11:01:00Z"/>
          <w:rFonts w:ascii="Arial" w:hAnsi="Arial" w:cs="Arial"/>
          <w:sz w:val="18"/>
          <w:szCs w:val="18"/>
        </w:rPr>
      </w:pPr>
      <w:del w:id="382" w:author="Michael Hemsley" w:date="2024-03-22T11:01:00Z">
        <w:r w:rsidRPr="00C74562" w:rsidDel="00DA293A">
          <w:rPr>
            <w:rFonts w:ascii="Arial" w:hAnsi="Arial" w:cs="Arial"/>
            <w:sz w:val="18"/>
            <w:szCs w:val="18"/>
          </w:rPr>
          <w:delText xml:space="preserve">Any officer or committee chair of USATF Mid Atlantic may be removed for good cause by a two-thirds vote of those delegates of USATF present and voting at an annual meeting or special meeting called for this purpose and provided the requisite notice for such meeting (see Article 6) shall properly set forth </w:delText>
        </w:r>
        <w:commentRangeStart w:id="383"/>
        <w:r w:rsidRPr="00C74562" w:rsidDel="00DA293A">
          <w:rPr>
            <w:rFonts w:ascii="Arial" w:hAnsi="Arial" w:cs="Arial"/>
            <w:sz w:val="18"/>
            <w:szCs w:val="18"/>
          </w:rPr>
          <w:delText>the</w:delText>
        </w:r>
        <w:commentRangeEnd w:id="383"/>
        <w:r w:rsidR="004864C5" w:rsidDel="00DA293A">
          <w:rPr>
            <w:rStyle w:val="CommentReference"/>
          </w:rPr>
          <w:commentReference w:id="383"/>
        </w:r>
        <w:r w:rsidRPr="00C74562" w:rsidDel="00DA293A">
          <w:rPr>
            <w:rFonts w:ascii="Arial" w:hAnsi="Arial" w:cs="Arial"/>
            <w:sz w:val="18"/>
            <w:szCs w:val="18"/>
          </w:rPr>
          <w:delText xml:space="preserve"> removal vote on its agenda.</w:delText>
        </w:r>
      </w:del>
    </w:p>
    <w:p w14:paraId="2DCE9D81" w14:textId="77777777" w:rsidR="00F60CCC" w:rsidRPr="00F60CCC" w:rsidRDefault="00F60CCC" w:rsidP="00F60CCC">
      <w:pPr>
        <w:pStyle w:val="Heading1"/>
        <w:jc w:val="center"/>
        <w:rPr>
          <w:rFonts w:ascii="Arial" w:hAnsi="Arial" w:cs="Arial"/>
          <w:color w:val="auto"/>
          <w:sz w:val="18"/>
          <w:szCs w:val="18"/>
          <w:u w:val="single"/>
        </w:rPr>
      </w:pPr>
      <w:bookmarkStart w:id="384" w:name="_Toc28958078"/>
      <w:bookmarkStart w:id="385" w:name="_Toc29208504"/>
      <w:r w:rsidRPr="00F60CCC">
        <w:rPr>
          <w:rFonts w:ascii="Arial" w:hAnsi="Arial" w:cs="Arial"/>
          <w:color w:val="auto"/>
          <w:sz w:val="18"/>
          <w:szCs w:val="18"/>
          <w:u w:val="single"/>
        </w:rPr>
        <w:t>Article 9</w:t>
      </w:r>
      <w:bookmarkEnd w:id="384"/>
      <w:bookmarkEnd w:id="385"/>
    </w:p>
    <w:p w14:paraId="6A7D3155" w14:textId="77777777" w:rsidR="00F60CCC" w:rsidRDefault="00F60CCC" w:rsidP="00F60CCC">
      <w:pPr>
        <w:rPr>
          <w:rFonts w:ascii="Arial" w:hAnsi="Arial" w:cs="Arial"/>
          <w:sz w:val="18"/>
          <w:szCs w:val="18"/>
        </w:rPr>
      </w:pPr>
      <w:r w:rsidRPr="00F60CCC">
        <w:rPr>
          <w:rFonts w:ascii="Arial" w:hAnsi="Arial" w:cs="Arial"/>
          <w:sz w:val="18"/>
          <w:szCs w:val="18"/>
          <w:u w:val="single"/>
        </w:rPr>
        <w:t>Duties of Officers</w:t>
      </w:r>
      <w:r w:rsidRPr="00F60CCC">
        <w:rPr>
          <w:rFonts w:ascii="Arial" w:hAnsi="Arial" w:cs="Arial"/>
          <w:sz w:val="18"/>
          <w:szCs w:val="18"/>
        </w:rPr>
        <w:t>: The duties of the Officers of the Association are those promulgated by the Association in these Bylaws, including the following:</w:t>
      </w:r>
    </w:p>
    <w:p w14:paraId="5FDA710E" w14:textId="77777777" w:rsidR="00F60CCC" w:rsidRPr="00F60CCC" w:rsidRDefault="00F60CCC" w:rsidP="00496346">
      <w:pPr>
        <w:pStyle w:val="ListParagraph"/>
        <w:numPr>
          <w:ilvl w:val="0"/>
          <w:numId w:val="7"/>
        </w:numPr>
        <w:rPr>
          <w:rFonts w:ascii="Arial" w:hAnsi="Arial" w:cs="Arial"/>
          <w:sz w:val="18"/>
          <w:szCs w:val="18"/>
        </w:rPr>
      </w:pPr>
      <w:bookmarkStart w:id="386" w:name="_Toc28958079"/>
      <w:bookmarkStart w:id="387" w:name="_Toc29208505"/>
      <w:r w:rsidRPr="006B1999">
        <w:rPr>
          <w:rStyle w:val="Heading2Char"/>
          <w:rFonts w:ascii="Arial" w:hAnsi="Arial" w:cs="Arial"/>
          <w:color w:val="auto"/>
          <w:sz w:val="18"/>
          <w:szCs w:val="18"/>
        </w:rPr>
        <w:t>President</w:t>
      </w:r>
      <w:bookmarkEnd w:id="386"/>
      <w:bookmarkEnd w:id="387"/>
      <w:r w:rsidRPr="00F60CCC">
        <w:rPr>
          <w:rFonts w:ascii="Arial" w:hAnsi="Arial" w:cs="Arial"/>
          <w:sz w:val="18"/>
          <w:szCs w:val="18"/>
        </w:rPr>
        <w:t>: Shall conduct the business of the Association as prescribed by these By-Laws and requested by the Executive Committee, shall preside at all meetings of the Association, and do such other acts normally associated with that office. The President shall be an ex-officio voting member of all committees. The President may appoint an administrative assistant upon approval of the Executive Committee.</w:t>
      </w:r>
    </w:p>
    <w:p w14:paraId="5A30047F" w14:textId="77777777" w:rsidR="00F60CCC" w:rsidRPr="00F60CCC" w:rsidRDefault="00F60CCC" w:rsidP="00496346">
      <w:pPr>
        <w:pStyle w:val="ListParagraph"/>
        <w:numPr>
          <w:ilvl w:val="0"/>
          <w:numId w:val="7"/>
        </w:numPr>
        <w:rPr>
          <w:rFonts w:ascii="Arial" w:hAnsi="Arial" w:cs="Arial"/>
          <w:sz w:val="18"/>
          <w:szCs w:val="18"/>
        </w:rPr>
      </w:pPr>
      <w:bookmarkStart w:id="388" w:name="_Toc28958080"/>
      <w:bookmarkStart w:id="389" w:name="_Toc29208506"/>
      <w:r w:rsidRPr="006B1999">
        <w:rPr>
          <w:rStyle w:val="Heading2Char"/>
          <w:rFonts w:ascii="Arial" w:hAnsi="Arial" w:cs="Arial"/>
          <w:color w:val="auto"/>
          <w:sz w:val="18"/>
          <w:szCs w:val="18"/>
        </w:rPr>
        <w:t>Vice President</w:t>
      </w:r>
      <w:bookmarkEnd w:id="388"/>
      <w:bookmarkEnd w:id="389"/>
      <w:r w:rsidRPr="00F60CCC">
        <w:rPr>
          <w:rFonts w:ascii="Arial" w:hAnsi="Arial" w:cs="Arial"/>
          <w:sz w:val="18"/>
          <w:szCs w:val="18"/>
        </w:rPr>
        <w:t>: Shall perform such duties assigned to him/her in these Bylaws and as assigned by the President, and act for the President in his or her absence.</w:t>
      </w:r>
    </w:p>
    <w:p w14:paraId="7F2950E1" w14:textId="77777777" w:rsidR="00F60CCC" w:rsidRPr="00F60CCC" w:rsidRDefault="00F60CCC" w:rsidP="00496346">
      <w:pPr>
        <w:pStyle w:val="ListParagraph"/>
        <w:numPr>
          <w:ilvl w:val="0"/>
          <w:numId w:val="7"/>
        </w:numPr>
        <w:rPr>
          <w:rFonts w:ascii="Arial" w:hAnsi="Arial" w:cs="Arial"/>
          <w:sz w:val="18"/>
          <w:szCs w:val="18"/>
        </w:rPr>
      </w:pPr>
      <w:bookmarkStart w:id="390" w:name="_Toc28958081"/>
      <w:bookmarkStart w:id="391" w:name="_Toc29208507"/>
      <w:r w:rsidRPr="006B1999">
        <w:rPr>
          <w:rStyle w:val="Heading2Char"/>
          <w:rFonts w:ascii="Arial" w:hAnsi="Arial" w:cs="Arial"/>
          <w:color w:val="auto"/>
          <w:sz w:val="18"/>
          <w:szCs w:val="18"/>
        </w:rPr>
        <w:t>Treasurer</w:t>
      </w:r>
      <w:bookmarkEnd w:id="390"/>
      <w:bookmarkEnd w:id="391"/>
      <w:r w:rsidRPr="00F60CCC">
        <w:rPr>
          <w:rFonts w:ascii="Arial" w:hAnsi="Arial" w:cs="Arial"/>
          <w:sz w:val="18"/>
          <w:szCs w:val="18"/>
        </w:rPr>
        <w:t>: Shall receive and deposit all funds of the Association in financial institutions approved by the Executive Committee, write checks, pay debts of the Association as approved by the President, maintain accurate records of the Association's financial transactions, reporting same to the Association each quarter, as well as doing such other acts that are normally associated with that office as assigned by the President.</w:t>
      </w:r>
    </w:p>
    <w:p w14:paraId="6F10B249" w14:textId="77777777" w:rsidR="00F60CCC" w:rsidRPr="00F60CCC" w:rsidRDefault="00F60CCC" w:rsidP="00496346">
      <w:pPr>
        <w:pStyle w:val="ListParagraph"/>
        <w:numPr>
          <w:ilvl w:val="0"/>
          <w:numId w:val="7"/>
        </w:numPr>
        <w:rPr>
          <w:rFonts w:ascii="Arial" w:hAnsi="Arial" w:cs="Arial"/>
          <w:sz w:val="18"/>
          <w:szCs w:val="18"/>
        </w:rPr>
      </w:pPr>
      <w:bookmarkStart w:id="392" w:name="_Toc28958082"/>
      <w:bookmarkStart w:id="393" w:name="_Toc29208508"/>
      <w:r w:rsidRPr="006B1999">
        <w:rPr>
          <w:rStyle w:val="Heading2Char"/>
          <w:rFonts w:ascii="Arial" w:hAnsi="Arial" w:cs="Arial"/>
          <w:color w:val="auto"/>
          <w:sz w:val="18"/>
          <w:szCs w:val="18"/>
        </w:rPr>
        <w:lastRenderedPageBreak/>
        <w:t>Secretary</w:t>
      </w:r>
      <w:bookmarkEnd w:id="392"/>
      <w:bookmarkEnd w:id="393"/>
      <w:r w:rsidRPr="00F60CCC">
        <w:rPr>
          <w:rFonts w:ascii="Arial" w:hAnsi="Arial" w:cs="Arial"/>
          <w:sz w:val="18"/>
          <w:szCs w:val="18"/>
        </w:rPr>
        <w:t>: Shall make proper arrangements for keeping the records of the Association, conducting all official correspondence of the Association, serve as Secretary of the Board of Directors, as well as doing such other acts normally associated with that office.</w:t>
      </w:r>
    </w:p>
    <w:p w14:paraId="6E947FBF" w14:textId="77777777" w:rsidR="00F60CCC" w:rsidRPr="00F60CCC" w:rsidRDefault="00F60CCC" w:rsidP="00496346">
      <w:pPr>
        <w:pStyle w:val="ListParagraph"/>
        <w:numPr>
          <w:ilvl w:val="0"/>
          <w:numId w:val="7"/>
        </w:numPr>
        <w:rPr>
          <w:rFonts w:ascii="Arial" w:hAnsi="Arial" w:cs="Arial"/>
          <w:sz w:val="18"/>
          <w:szCs w:val="18"/>
        </w:rPr>
      </w:pPr>
      <w:bookmarkStart w:id="394" w:name="_Toc29208509"/>
      <w:r w:rsidRPr="006B1999">
        <w:rPr>
          <w:rStyle w:val="Heading2Char"/>
          <w:rFonts w:ascii="Arial" w:hAnsi="Arial" w:cs="Arial"/>
          <w:color w:val="auto"/>
          <w:sz w:val="18"/>
          <w:szCs w:val="18"/>
        </w:rPr>
        <w:t>Financial Secretary</w:t>
      </w:r>
      <w:bookmarkEnd w:id="394"/>
      <w:r w:rsidRPr="00F60CCC">
        <w:rPr>
          <w:rFonts w:ascii="Arial" w:hAnsi="Arial" w:cs="Arial"/>
          <w:sz w:val="18"/>
          <w:szCs w:val="18"/>
        </w:rPr>
        <w:t>: Shall i) serve as the Chief Financial Officer of the Association and as such shall receive, record, approve and otherwise certify that all requests for expenditures of the Association are within the constraints of the approved budget and are in compliance with accepted accounting principles after approval of any such expenditure by the President, ii) Record and otherwise properly account for all revenue of the Association so as to provide an accurate reflection of the financial condition of all budgetary accounts of the Association.</w:t>
      </w:r>
    </w:p>
    <w:p w14:paraId="51F5AB83" w14:textId="77777777" w:rsidR="00F60CCC" w:rsidRPr="00F60CCC" w:rsidRDefault="00F60CCC" w:rsidP="00496346">
      <w:pPr>
        <w:pStyle w:val="ListParagraph"/>
        <w:numPr>
          <w:ilvl w:val="0"/>
          <w:numId w:val="7"/>
        </w:numPr>
        <w:rPr>
          <w:rFonts w:ascii="Arial" w:hAnsi="Arial" w:cs="Arial"/>
          <w:sz w:val="18"/>
          <w:szCs w:val="18"/>
        </w:rPr>
      </w:pPr>
      <w:bookmarkStart w:id="395" w:name="_Toc28958083"/>
      <w:bookmarkStart w:id="396" w:name="_Toc29208510"/>
      <w:r w:rsidRPr="006B1999">
        <w:rPr>
          <w:rStyle w:val="Heading2Char"/>
          <w:rFonts w:ascii="Arial" w:hAnsi="Arial" w:cs="Arial"/>
          <w:color w:val="auto"/>
          <w:sz w:val="18"/>
          <w:szCs w:val="18"/>
        </w:rPr>
        <w:t>Removal From Office</w:t>
      </w:r>
      <w:bookmarkEnd w:id="395"/>
      <w:bookmarkEnd w:id="396"/>
      <w:r w:rsidRPr="00F60CCC">
        <w:rPr>
          <w:rFonts w:ascii="Arial" w:hAnsi="Arial" w:cs="Arial"/>
          <w:sz w:val="18"/>
          <w:szCs w:val="18"/>
        </w:rPr>
        <w:t xml:space="preserve">: The President may be removed for good cause by a two-thirds vote of the Association's Membership, present and voting at an annual meeting or special meeting called for this purpose and provided the requisite notice for the meeting properly states the removal on its agenda. The Board may remove any other Officer for good cause by a two-thirds vote of those Board members present and voting, who are not conflicted, at a regular meeting or special meeting called for that purpose. If the President serves as Board Chair the Board may remove the President as Board Chair by a two-thirds vote of its total members who are not personally conflicted, if it finds good cause exits to disqualify the President form serving as Board Chair. Any such removal may be challenged pursuant to USATF Regulation 21. </w:t>
      </w:r>
    </w:p>
    <w:p w14:paraId="58C1946F" w14:textId="77777777" w:rsidR="00F60CCC" w:rsidRPr="00942DDC" w:rsidRDefault="00F60CCC" w:rsidP="00F60CCC">
      <w:pPr>
        <w:pStyle w:val="Heading1"/>
        <w:jc w:val="center"/>
        <w:rPr>
          <w:rFonts w:ascii="Arial" w:hAnsi="Arial" w:cs="Arial"/>
          <w:color w:val="auto"/>
          <w:sz w:val="18"/>
          <w:szCs w:val="18"/>
          <w:u w:val="single"/>
        </w:rPr>
      </w:pPr>
      <w:bookmarkStart w:id="397" w:name="_Toc28958084"/>
      <w:bookmarkStart w:id="398" w:name="_Toc29208511"/>
      <w:r w:rsidRPr="00942DDC">
        <w:rPr>
          <w:rFonts w:ascii="Arial" w:hAnsi="Arial" w:cs="Arial"/>
          <w:color w:val="auto"/>
          <w:sz w:val="18"/>
          <w:szCs w:val="18"/>
          <w:u w:val="single"/>
        </w:rPr>
        <w:t xml:space="preserve">Article </w:t>
      </w:r>
      <w:bookmarkEnd w:id="397"/>
      <w:r w:rsidR="006B1999">
        <w:rPr>
          <w:rFonts w:ascii="Arial" w:hAnsi="Arial" w:cs="Arial"/>
          <w:color w:val="auto"/>
          <w:sz w:val="18"/>
          <w:szCs w:val="18"/>
          <w:u w:val="single"/>
        </w:rPr>
        <w:t>10</w:t>
      </w:r>
      <w:bookmarkEnd w:id="398"/>
    </w:p>
    <w:p w14:paraId="156849FB" w14:textId="77777777" w:rsidR="00F60CCC" w:rsidRPr="0027624D" w:rsidRDefault="00F60CCC" w:rsidP="0027624D">
      <w:pPr>
        <w:rPr>
          <w:rFonts w:ascii="Arial" w:hAnsi="Arial" w:cs="Arial"/>
          <w:sz w:val="18"/>
          <w:szCs w:val="18"/>
        </w:rPr>
      </w:pPr>
      <w:bookmarkStart w:id="399" w:name="_Toc28958085"/>
      <w:bookmarkStart w:id="400" w:name="_Toc29199878"/>
      <w:bookmarkStart w:id="401" w:name="_Toc29203600"/>
      <w:bookmarkStart w:id="402" w:name="_Toc29205060"/>
      <w:r w:rsidRPr="0027624D">
        <w:rPr>
          <w:rStyle w:val="BodyTextChar"/>
          <w:rFonts w:cs="Arial"/>
          <w:u w:val="single"/>
        </w:rPr>
        <w:t>Board of Directors</w:t>
      </w:r>
      <w:bookmarkEnd w:id="399"/>
      <w:bookmarkEnd w:id="400"/>
      <w:bookmarkEnd w:id="401"/>
      <w:bookmarkEnd w:id="402"/>
      <w:r w:rsidRPr="0027624D">
        <w:rPr>
          <w:rFonts w:ascii="Arial" w:hAnsi="Arial" w:cs="Arial"/>
          <w:sz w:val="18"/>
          <w:szCs w:val="18"/>
        </w:rPr>
        <w:t xml:space="preserve">: </w:t>
      </w:r>
    </w:p>
    <w:p w14:paraId="5CEAEBFD" w14:textId="77777777" w:rsidR="00F60CCC" w:rsidRPr="00EE30C0" w:rsidRDefault="00F60CCC" w:rsidP="00496346">
      <w:pPr>
        <w:pStyle w:val="ListParagraph"/>
        <w:numPr>
          <w:ilvl w:val="0"/>
          <w:numId w:val="8"/>
        </w:numPr>
        <w:rPr>
          <w:rFonts w:ascii="Arial" w:hAnsi="Arial" w:cs="Arial"/>
          <w:sz w:val="18"/>
          <w:szCs w:val="18"/>
        </w:rPr>
      </w:pPr>
      <w:r w:rsidRPr="00EE30C0">
        <w:rPr>
          <w:rFonts w:ascii="Arial" w:hAnsi="Arial" w:cs="Arial"/>
          <w:sz w:val="18"/>
          <w:szCs w:val="18"/>
        </w:rPr>
        <w:t>There shall be a Board of Directors of the Association composed of the following:</w:t>
      </w:r>
    </w:p>
    <w:p w14:paraId="3B6C1F87" w14:textId="77777777" w:rsidR="00EE30C0" w:rsidRDefault="00EE30C0" w:rsidP="00496346">
      <w:pPr>
        <w:pStyle w:val="ListParagraph"/>
        <w:numPr>
          <w:ilvl w:val="0"/>
          <w:numId w:val="9"/>
        </w:numPr>
        <w:ind w:left="1152" w:hanging="432"/>
        <w:rPr>
          <w:rFonts w:ascii="Arial" w:hAnsi="Arial" w:cs="Arial"/>
          <w:sz w:val="18"/>
          <w:szCs w:val="18"/>
        </w:rPr>
      </w:pPr>
      <w:r w:rsidRPr="00EE30C0">
        <w:rPr>
          <w:rFonts w:ascii="Arial" w:hAnsi="Arial" w:cs="Arial"/>
          <w:sz w:val="18"/>
          <w:szCs w:val="18"/>
        </w:rPr>
        <w:t>The five officers</w:t>
      </w:r>
    </w:p>
    <w:p w14:paraId="3E0256FC" w14:textId="77777777" w:rsidR="00EE30C0" w:rsidRPr="00EE30C0" w:rsidRDefault="00EE30C0" w:rsidP="00EE30C0">
      <w:pPr>
        <w:pStyle w:val="ListParagraph"/>
        <w:ind w:left="1152" w:hanging="432"/>
        <w:rPr>
          <w:rFonts w:ascii="Arial" w:hAnsi="Arial" w:cs="Arial"/>
          <w:sz w:val="18"/>
          <w:szCs w:val="18"/>
        </w:rPr>
      </w:pPr>
    </w:p>
    <w:p w14:paraId="7ACFCC52" w14:textId="77777777" w:rsidR="00EE30C0" w:rsidRDefault="00EE30C0" w:rsidP="00496346">
      <w:pPr>
        <w:pStyle w:val="ListParagraph"/>
        <w:numPr>
          <w:ilvl w:val="0"/>
          <w:numId w:val="9"/>
        </w:numPr>
        <w:ind w:left="1152" w:hanging="432"/>
        <w:rPr>
          <w:rFonts w:ascii="Arial" w:hAnsi="Arial" w:cs="Arial"/>
          <w:sz w:val="18"/>
          <w:szCs w:val="18"/>
        </w:rPr>
      </w:pPr>
      <w:r w:rsidRPr="00EE30C0">
        <w:rPr>
          <w:rFonts w:ascii="Arial" w:hAnsi="Arial" w:cs="Arial"/>
          <w:sz w:val="18"/>
          <w:szCs w:val="18"/>
        </w:rPr>
        <w:t>The chair of each Sport Committee (See Article 11-A)</w:t>
      </w:r>
    </w:p>
    <w:p w14:paraId="10DE70A2" w14:textId="77777777" w:rsidR="00EE30C0" w:rsidRPr="00EE30C0" w:rsidRDefault="00EE30C0" w:rsidP="00EE30C0">
      <w:pPr>
        <w:pStyle w:val="ListParagraph"/>
        <w:ind w:left="1152" w:hanging="432"/>
        <w:rPr>
          <w:rFonts w:ascii="Arial" w:hAnsi="Arial" w:cs="Arial"/>
          <w:sz w:val="18"/>
          <w:szCs w:val="18"/>
        </w:rPr>
      </w:pPr>
    </w:p>
    <w:p w14:paraId="4093C0A8" w14:textId="77777777" w:rsidR="00EE30C0" w:rsidRDefault="00EE30C0" w:rsidP="00496346">
      <w:pPr>
        <w:pStyle w:val="ListParagraph"/>
        <w:numPr>
          <w:ilvl w:val="0"/>
          <w:numId w:val="9"/>
        </w:numPr>
        <w:ind w:left="1152" w:hanging="432"/>
        <w:rPr>
          <w:rFonts w:ascii="Arial" w:hAnsi="Arial" w:cs="Arial"/>
          <w:sz w:val="18"/>
          <w:szCs w:val="18"/>
        </w:rPr>
      </w:pPr>
      <w:r w:rsidRPr="00EE30C0">
        <w:rPr>
          <w:rFonts w:ascii="Arial" w:hAnsi="Arial" w:cs="Arial"/>
          <w:sz w:val="18"/>
          <w:szCs w:val="18"/>
        </w:rPr>
        <w:t>The Chairs of the Law &amp; Legislation, Membership, Budget and Finance and Athletic Advisory Committees</w:t>
      </w:r>
    </w:p>
    <w:p w14:paraId="7F52C3A5" w14:textId="77777777" w:rsidR="00EE30C0" w:rsidRPr="00EE30C0" w:rsidRDefault="00EE30C0" w:rsidP="00EE30C0">
      <w:pPr>
        <w:pStyle w:val="ListParagraph"/>
        <w:ind w:left="1152" w:hanging="432"/>
        <w:rPr>
          <w:rFonts w:ascii="Arial" w:hAnsi="Arial" w:cs="Arial"/>
          <w:sz w:val="18"/>
          <w:szCs w:val="18"/>
        </w:rPr>
      </w:pPr>
    </w:p>
    <w:p w14:paraId="2528903F" w14:textId="77777777" w:rsidR="00EE30C0" w:rsidRDefault="00EE30C0" w:rsidP="00496346">
      <w:pPr>
        <w:pStyle w:val="ListParagraph"/>
        <w:numPr>
          <w:ilvl w:val="0"/>
          <w:numId w:val="9"/>
        </w:numPr>
        <w:ind w:left="1152" w:hanging="432"/>
        <w:rPr>
          <w:rFonts w:ascii="Arial" w:hAnsi="Arial" w:cs="Arial"/>
          <w:sz w:val="18"/>
          <w:szCs w:val="18"/>
        </w:rPr>
      </w:pPr>
      <w:r w:rsidRPr="00EE30C0">
        <w:rPr>
          <w:rFonts w:ascii="Arial" w:hAnsi="Arial" w:cs="Arial"/>
          <w:sz w:val="18"/>
          <w:szCs w:val="18"/>
        </w:rPr>
        <w:t>The Chair of the Officials Committee and another selected by the Officials Committee.</w:t>
      </w:r>
    </w:p>
    <w:p w14:paraId="20328BBE" w14:textId="77777777" w:rsidR="00EE30C0" w:rsidRPr="00EE30C0" w:rsidRDefault="00EE30C0" w:rsidP="00EE30C0">
      <w:pPr>
        <w:pStyle w:val="ListParagraph"/>
        <w:ind w:left="1152" w:hanging="432"/>
        <w:rPr>
          <w:rFonts w:ascii="Arial" w:hAnsi="Arial" w:cs="Arial"/>
          <w:sz w:val="18"/>
          <w:szCs w:val="18"/>
        </w:rPr>
      </w:pPr>
    </w:p>
    <w:p w14:paraId="4E27BD1B" w14:textId="77777777" w:rsidR="00EE30C0" w:rsidRPr="00EE30C0" w:rsidRDefault="00EE30C0" w:rsidP="00EE30C0">
      <w:pPr>
        <w:pStyle w:val="ListParagraph"/>
        <w:ind w:left="1152" w:hanging="432"/>
        <w:rPr>
          <w:rFonts w:ascii="Arial" w:hAnsi="Arial" w:cs="Arial"/>
          <w:sz w:val="18"/>
          <w:szCs w:val="18"/>
        </w:rPr>
      </w:pPr>
      <w:r w:rsidRPr="00EE30C0">
        <w:rPr>
          <w:rFonts w:ascii="Arial" w:hAnsi="Arial" w:cs="Arial"/>
          <w:sz w:val="18"/>
          <w:szCs w:val="18"/>
        </w:rPr>
        <w:t>v.</w:t>
      </w:r>
      <w:r w:rsidRPr="00EE30C0">
        <w:rPr>
          <w:rFonts w:ascii="Arial" w:hAnsi="Arial" w:cs="Arial"/>
          <w:sz w:val="18"/>
          <w:szCs w:val="18"/>
        </w:rPr>
        <w:tab/>
        <w:t>Two (2) at-large delegates appointed by the President.</w:t>
      </w:r>
    </w:p>
    <w:p w14:paraId="658EA0C7" w14:textId="77777777" w:rsidR="00EE30C0" w:rsidRPr="00EE30C0" w:rsidRDefault="00EE30C0" w:rsidP="00EE30C0">
      <w:pPr>
        <w:pStyle w:val="ListParagraph"/>
        <w:ind w:left="360"/>
        <w:rPr>
          <w:rFonts w:ascii="Arial" w:hAnsi="Arial" w:cs="Arial"/>
          <w:sz w:val="18"/>
          <w:szCs w:val="18"/>
        </w:rPr>
      </w:pPr>
    </w:p>
    <w:p w14:paraId="2BBAE8AE" w14:textId="77777777" w:rsidR="00EE30C0" w:rsidRPr="00DE3276" w:rsidRDefault="00EE30C0" w:rsidP="00DE3276">
      <w:pPr>
        <w:ind w:left="720"/>
        <w:rPr>
          <w:rFonts w:ascii="Arial" w:hAnsi="Arial" w:cs="Arial"/>
          <w:sz w:val="18"/>
          <w:szCs w:val="18"/>
        </w:rPr>
      </w:pPr>
      <w:r w:rsidRPr="00DE3276">
        <w:rPr>
          <w:rFonts w:ascii="Arial" w:hAnsi="Arial" w:cs="Arial"/>
          <w:sz w:val="18"/>
          <w:szCs w:val="18"/>
          <w:u w:val="single"/>
        </w:rPr>
        <w:t>Powers and Responsibilities</w:t>
      </w:r>
      <w:r w:rsidRPr="00DE3276">
        <w:rPr>
          <w:rFonts w:ascii="Arial" w:hAnsi="Arial" w:cs="Arial"/>
          <w:sz w:val="18"/>
          <w:szCs w:val="18"/>
        </w:rPr>
        <w:t>.  The business, affairs and property of the Corporation shall be administered and governed by the Board of Directors which shall exercise the powers and responsibilities of the Corporation, consistent with the Articles of Incorporation and these Bylaws. The Board shall have authority to act for the Association between meetings of the Association. The Board shall have the authority to adopt policies and regulations and procedures for the effective governance and operation of the Association not inconsistent with these Bylaws or violative of the Bylaws and Regulations of the NGB as may be applicable to the governance and operations of the Association.</w:t>
      </w:r>
    </w:p>
    <w:p w14:paraId="3C7D34C0" w14:textId="77777777" w:rsidR="00EE30C0" w:rsidRPr="00DE3276" w:rsidRDefault="00EE30C0" w:rsidP="00DE3276">
      <w:pPr>
        <w:ind w:left="720"/>
        <w:rPr>
          <w:rFonts w:ascii="Arial" w:hAnsi="Arial" w:cs="Arial"/>
          <w:sz w:val="18"/>
          <w:szCs w:val="18"/>
        </w:rPr>
      </w:pPr>
    </w:p>
    <w:p w14:paraId="2A5D85EA" w14:textId="77777777" w:rsidR="00EE30C0" w:rsidRPr="00DE3276" w:rsidRDefault="00EE30C0" w:rsidP="00DE3276">
      <w:pPr>
        <w:ind w:left="720"/>
        <w:rPr>
          <w:rFonts w:ascii="Arial" w:hAnsi="Arial" w:cs="Arial"/>
          <w:sz w:val="18"/>
          <w:szCs w:val="18"/>
        </w:rPr>
      </w:pPr>
      <w:r w:rsidRPr="00DE3276">
        <w:rPr>
          <w:rFonts w:ascii="Arial" w:hAnsi="Arial" w:cs="Arial"/>
          <w:sz w:val="18"/>
          <w:szCs w:val="18"/>
        </w:rPr>
        <w:t xml:space="preserve">Meetings of the Board shall be held upon the call of the Chair. The Secretary shall give 10 days prior written notice of such meetings to the members of the Board.  The presence of </w:t>
      </w:r>
      <w:proofErr w:type="gramStart"/>
      <w:r w:rsidRPr="00DE3276">
        <w:rPr>
          <w:rFonts w:ascii="Arial" w:hAnsi="Arial" w:cs="Arial"/>
          <w:sz w:val="18"/>
          <w:szCs w:val="18"/>
        </w:rPr>
        <w:t>a majority of</w:t>
      </w:r>
      <w:proofErr w:type="gramEnd"/>
      <w:r w:rsidRPr="00DE3276">
        <w:rPr>
          <w:rFonts w:ascii="Arial" w:hAnsi="Arial" w:cs="Arial"/>
          <w:sz w:val="18"/>
          <w:szCs w:val="18"/>
        </w:rPr>
        <w:t xml:space="preserve"> the Board or any of its Committees members shall constitute a quorum, at any meeting thereof. Each member of the Board shall have one vote.</w:t>
      </w:r>
    </w:p>
    <w:p w14:paraId="60E72584" w14:textId="77777777" w:rsidR="00EE30C0" w:rsidRDefault="00920A08" w:rsidP="00920A08">
      <w:pPr>
        <w:pStyle w:val="Heading1"/>
        <w:jc w:val="center"/>
        <w:rPr>
          <w:rFonts w:ascii="Arial" w:hAnsi="Arial" w:cs="Arial"/>
          <w:color w:val="auto"/>
          <w:sz w:val="18"/>
          <w:szCs w:val="18"/>
          <w:u w:val="single"/>
        </w:rPr>
      </w:pPr>
      <w:bookmarkStart w:id="403" w:name="_Toc28958086"/>
      <w:bookmarkStart w:id="404" w:name="_Toc29208512"/>
      <w:r w:rsidRPr="00920A08">
        <w:rPr>
          <w:rFonts w:ascii="Arial" w:hAnsi="Arial" w:cs="Arial"/>
          <w:color w:val="auto"/>
          <w:sz w:val="18"/>
          <w:szCs w:val="18"/>
          <w:u w:val="single"/>
        </w:rPr>
        <w:t>Article 11</w:t>
      </w:r>
      <w:bookmarkEnd w:id="403"/>
      <w:bookmarkEnd w:id="404"/>
    </w:p>
    <w:p w14:paraId="1E972C0C" w14:textId="77777777" w:rsidR="00920A08" w:rsidRPr="005F3E49" w:rsidRDefault="005F3E49" w:rsidP="00920A08">
      <w:pPr>
        <w:rPr>
          <w:rFonts w:ascii="Arial" w:hAnsi="Arial" w:cs="Arial"/>
          <w:sz w:val="18"/>
          <w:szCs w:val="18"/>
        </w:rPr>
      </w:pPr>
      <w:r w:rsidRPr="005F3E49">
        <w:rPr>
          <w:rFonts w:ascii="Arial" w:hAnsi="Arial" w:cs="Arial"/>
          <w:sz w:val="18"/>
          <w:szCs w:val="18"/>
        </w:rPr>
        <w:t>There shall be the following categories of committees:</w:t>
      </w:r>
    </w:p>
    <w:p w14:paraId="28817BD6" w14:textId="77777777" w:rsidR="005F3E49" w:rsidRPr="005F3E49" w:rsidRDefault="005F3E49" w:rsidP="005F3E49">
      <w:pPr>
        <w:spacing w:after="0" w:line="240" w:lineRule="auto"/>
        <w:rPr>
          <w:rFonts w:ascii="Arial" w:hAnsi="Arial" w:cs="Arial"/>
          <w:sz w:val="18"/>
          <w:szCs w:val="18"/>
        </w:rPr>
      </w:pPr>
      <w:r w:rsidRPr="005F3E49">
        <w:rPr>
          <w:rFonts w:ascii="Arial" w:hAnsi="Arial" w:cs="Arial"/>
          <w:sz w:val="18"/>
          <w:szCs w:val="18"/>
        </w:rPr>
        <w:t xml:space="preserve">Sports </w:t>
      </w:r>
    </w:p>
    <w:p w14:paraId="0A78926B" w14:textId="77777777" w:rsidR="005F3E49" w:rsidRPr="005F3E49" w:rsidRDefault="005F3E49" w:rsidP="005F3E49">
      <w:pPr>
        <w:spacing w:after="0" w:line="240" w:lineRule="auto"/>
        <w:rPr>
          <w:rFonts w:ascii="Arial" w:hAnsi="Arial" w:cs="Arial"/>
          <w:sz w:val="18"/>
          <w:szCs w:val="18"/>
        </w:rPr>
      </w:pPr>
      <w:r w:rsidRPr="005F3E49">
        <w:rPr>
          <w:rFonts w:ascii="Arial" w:hAnsi="Arial" w:cs="Arial"/>
          <w:sz w:val="18"/>
          <w:szCs w:val="18"/>
        </w:rPr>
        <w:t>Administration (Permanent-Appointed)</w:t>
      </w:r>
    </w:p>
    <w:p w14:paraId="4E95C5E6" w14:textId="77777777" w:rsidR="005F3E49" w:rsidRPr="005F3E49" w:rsidRDefault="005F3E49" w:rsidP="005F3E49">
      <w:pPr>
        <w:spacing w:after="0" w:line="240" w:lineRule="auto"/>
        <w:rPr>
          <w:rFonts w:ascii="Arial" w:hAnsi="Arial" w:cs="Arial"/>
          <w:sz w:val="18"/>
          <w:szCs w:val="18"/>
        </w:rPr>
      </w:pPr>
      <w:r w:rsidRPr="005F3E49">
        <w:rPr>
          <w:rFonts w:ascii="Arial" w:hAnsi="Arial" w:cs="Arial"/>
          <w:sz w:val="18"/>
          <w:szCs w:val="18"/>
        </w:rPr>
        <w:t>Administration (Temporary-Appointed)</w:t>
      </w:r>
    </w:p>
    <w:p w14:paraId="62D5D6C7" w14:textId="77777777" w:rsidR="005F3E49" w:rsidRPr="005F3E49" w:rsidRDefault="005F3E49" w:rsidP="005F3E49">
      <w:pPr>
        <w:spacing w:after="0" w:line="240" w:lineRule="auto"/>
        <w:rPr>
          <w:rFonts w:ascii="Arial" w:hAnsi="Arial" w:cs="Arial"/>
          <w:sz w:val="18"/>
          <w:szCs w:val="18"/>
        </w:rPr>
      </w:pPr>
    </w:p>
    <w:p w14:paraId="409D8269" w14:textId="77777777" w:rsidR="005F3E49" w:rsidRDefault="005F3E49" w:rsidP="00496346">
      <w:pPr>
        <w:pStyle w:val="ListParagraph"/>
        <w:numPr>
          <w:ilvl w:val="0"/>
          <w:numId w:val="10"/>
        </w:numPr>
        <w:spacing w:after="0" w:line="240" w:lineRule="auto"/>
        <w:rPr>
          <w:rFonts w:ascii="Arial" w:hAnsi="Arial" w:cs="Arial"/>
          <w:sz w:val="18"/>
          <w:szCs w:val="18"/>
        </w:rPr>
      </w:pPr>
      <w:bookmarkStart w:id="405" w:name="_Toc28958087"/>
      <w:bookmarkStart w:id="406" w:name="_Toc29208513"/>
      <w:r w:rsidRPr="00DE3276">
        <w:rPr>
          <w:rStyle w:val="Heading2Char"/>
          <w:rFonts w:ascii="Arial" w:hAnsi="Arial" w:cs="Arial"/>
          <w:color w:val="auto"/>
          <w:sz w:val="18"/>
          <w:szCs w:val="18"/>
        </w:rPr>
        <w:t>Sport Committees</w:t>
      </w:r>
      <w:bookmarkEnd w:id="405"/>
      <w:bookmarkEnd w:id="406"/>
      <w:r w:rsidRPr="005F3E49">
        <w:rPr>
          <w:rFonts w:ascii="Arial" w:hAnsi="Arial" w:cs="Arial"/>
          <w:sz w:val="18"/>
          <w:szCs w:val="18"/>
        </w:rPr>
        <w:t>: The following are the Sport</w:t>
      </w:r>
    </w:p>
    <w:p w14:paraId="75A0C21E" w14:textId="77777777" w:rsidR="005F3E49" w:rsidRPr="005F3E49" w:rsidRDefault="005F3E49" w:rsidP="005F3E49">
      <w:pPr>
        <w:pStyle w:val="ListParagraph"/>
        <w:spacing w:after="0" w:line="240" w:lineRule="auto"/>
        <w:rPr>
          <w:rFonts w:ascii="Arial" w:hAnsi="Arial" w:cs="Arial"/>
          <w:sz w:val="18"/>
          <w:szCs w:val="18"/>
        </w:rPr>
      </w:pPr>
    </w:p>
    <w:p w14:paraId="33440025" w14:textId="77777777" w:rsidR="005F3E49" w:rsidRPr="005F3E49" w:rsidRDefault="005F3E49" w:rsidP="005F3E49">
      <w:pPr>
        <w:pStyle w:val="ListParagraph"/>
        <w:spacing w:after="0" w:line="240" w:lineRule="auto"/>
        <w:rPr>
          <w:rFonts w:ascii="Arial" w:hAnsi="Arial" w:cs="Arial"/>
          <w:sz w:val="18"/>
          <w:szCs w:val="18"/>
        </w:rPr>
      </w:pPr>
      <w:r w:rsidRPr="005F3E49">
        <w:rPr>
          <w:rFonts w:ascii="Arial" w:hAnsi="Arial" w:cs="Arial"/>
          <w:sz w:val="18"/>
          <w:szCs w:val="18"/>
        </w:rPr>
        <w:t>Committees: Track &amp; Field-High Performance Long</w:t>
      </w:r>
    </w:p>
    <w:p w14:paraId="52C66009" w14:textId="77777777" w:rsidR="005F3E49" w:rsidRPr="005F3E49" w:rsidRDefault="005F3E49" w:rsidP="005F3E49">
      <w:pPr>
        <w:pStyle w:val="ListParagraph"/>
        <w:spacing w:after="0" w:line="240" w:lineRule="auto"/>
        <w:rPr>
          <w:rFonts w:ascii="Arial" w:hAnsi="Arial" w:cs="Arial"/>
          <w:sz w:val="18"/>
          <w:szCs w:val="18"/>
        </w:rPr>
      </w:pPr>
      <w:r w:rsidRPr="005F3E49">
        <w:rPr>
          <w:rFonts w:ascii="Arial" w:hAnsi="Arial" w:cs="Arial"/>
          <w:sz w:val="18"/>
          <w:szCs w:val="18"/>
        </w:rPr>
        <w:lastRenderedPageBreak/>
        <w:t>Distance</w:t>
      </w:r>
    </w:p>
    <w:p w14:paraId="1F5F15E2" w14:textId="77777777" w:rsidR="005F3E49" w:rsidRPr="005F3E49" w:rsidRDefault="005F3E49" w:rsidP="005F3E49">
      <w:pPr>
        <w:pStyle w:val="ListParagraph"/>
        <w:spacing w:after="0" w:line="240" w:lineRule="auto"/>
        <w:rPr>
          <w:rFonts w:ascii="Arial" w:hAnsi="Arial" w:cs="Arial"/>
          <w:sz w:val="18"/>
          <w:szCs w:val="18"/>
        </w:rPr>
      </w:pPr>
      <w:r w:rsidRPr="005F3E49">
        <w:rPr>
          <w:rFonts w:ascii="Arial" w:hAnsi="Arial" w:cs="Arial"/>
          <w:sz w:val="18"/>
          <w:szCs w:val="18"/>
        </w:rPr>
        <w:t>Running Youth</w:t>
      </w:r>
    </w:p>
    <w:p w14:paraId="1DD74610" w14:textId="77777777" w:rsidR="005F3E49" w:rsidRPr="005F3E49" w:rsidRDefault="005F3E49" w:rsidP="005F3E49">
      <w:pPr>
        <w:pStyle w:val="ListParagraph"/>
        <w:spacing w:after="0" w:line="240" w:lineRule="auto"/>
        <w:rPr>
          <w:rFonts w:ascii="Arial" w:hAnsi="Arial" w:cs="Arial"/>
          <w:sz w:val="18"/>
          <w:szCs w:val="18"/>
        </w:rPr>
      </w:pPr>
      <w:r w:rsidRPr="005F3E49">
        <w:rPr>
          <w:rFonts w:ascii="Arial" w:hAnsi="Arial" w:cs="Arial"/>
          <w:sz w:val="18"/>
          <w:szCs w:val="18"/>
        </w:rPr>
        <w:t>Athletics</w:t>
      </w:r>
    </w:p>
    <w:p w14:paraId="66A787D0" w14:textId="77777777" w:rsidR="00EE30C0" w:rsidRDefault="00EE30C0" w:rsidP="00EE30C0">
      <w:pPr>
        <w:pStyle w:val="ListParagraph"/>
        <w:spacing w:before="240" w:after="240" w:line="240" w:lineRule="auto"/>
        <w:rPr>
          <w:rFonts w:ascii="Arial" w:hAnsi="Arial" w:cs="Arial"/>
          <w:sz w:val="18"/>
          <w:szCs w:val="18"/>
        </w:rPr>
      </w:pPr>
    </w:p>
    <w:p w14:paraId="441212A6" w14:textId="77777777" w:rsidR="00584E82" w:rsidRDefault="00584E82" w:rsidP="00496346">
      <w:pPr>
        <w:pStyle w:val="ListParagraph"/>
        <w:numPr>
          <w:ilvl w:val="1"/>
          <w:numId w:val="11"/>
        </w:numPr>
        <w:spacing w:before="240" w:after="240" w:line="240" w:lineRule="auto"/>
        <w:rPr>
          <w:rFonts w:ascii="Arial" w:hAnsi="Arial" w:cs="Arial"/>
          <w:sz w:val="18"/>
          <w:szCs w:val="18"/>
        </w:rPr>
      </w:pPr>
      <w:bookmarkStart w:id="407" w:name="_Toc28958088"/>
      <w:bookmarkStart w:id="408" w:name="_Toc29208514"/>
      <w:r w:rsidRPr="00DE3276">
        <w:rPr>
          <w:rStyle w:val="Heading3Char"/>
          <w:rFonts w:ascii="Arial" w:hAnsi="Arial" w:cs="Arial"/>
          <w:color w:val="auto"/>
          <w:sz w:val="18"/>
          <w:szCs w:val="18"/>
        </w:rPr>
        <w:t>Distribution of Responsibility</w:t>
      </w:r>
      <w:bookmarkEnd w:id="407"/>
      <w:bookmarkEnd w:id="408"/>
      <w:r>
        <w:rPr>
          <w:rFonts w:ascii="Arial" w:hAnsi="Arial" w:cs="Arial"/>
          <w:sz w:val="18"/>
          <w:szCs w:val="18"/>
        </w:rPr>
        <w:t>:</w:t>
      </w:r>
    </w:p>
    <w:p w14:paraId="04624D37" w14:textId="77777777" w:rsidR="00584E82" w:rsidRDefault="00584E82" w:rsidP="00584E82">
      <w:pPr>
        <w:pStyle w:val="ListParagraph"/>
        <w:spacing w:before="240" w:after="240" w:line="240" w:lineRule="auto"/>
        <w:ind w:left="1440"/>
        <w:rPr>
          <w:rFonts w:ascii="Arial" w:hAnsi="Arial" w:cs="Arial"/>
          <w:sz w:val="18"/>
          <w:szCs w:val="18"/>
        </w:rPr>
      </w:pPr>
    </w:p>
    <w:p w14:paraId="4A38E177" w14:textId="77777777" w:rsidR="00584E82" w:rsidRDefault="00584E82" w:rsidP="00496346">
      <w:pPr>
        <w:pStyle w:val="ListParagraph"/>
        <w:numPr>
          <w:ilvl w:val="0"/>
          <w:numId w:val="12"/>
        </w:numPr>
        <w:spacing w:before="240" w:after="240" w:line="240" w:lineRule="auto"/>
        <w:rPr>
          <w:rFonts w:ascii="Arial" w:hAnsi="Arial" w:cs="Arial"/>
          <w:sz w:val="18"/>
          <w:szCs w:val="18"/>
        </w:rPr>
      </w:pPr>
      <w:r w:rsidRPr="00584E82">
        <w:rPr>
          <w:rFonts w:ascii="Arial" w:hAnsi="Arial" w:cs="Arial"/>
          <w:sz w:val="18"/>
          <w:szCs w:val="18"/>
          <w:u w:val="single"/>
        </w:rPr>
        <w:t>Track &amp; Field-High Performance</w:t>
      </w:r>
      <w:r w:rsidRPr="00584E82">
        <w:rPr>
          <w:rFonts w:ascii="Arial" w:hAnsi="Arial" w:cs="Arial"/>
          <w:sz w:val="18"/>
          <w:szCs w:val="18"/>
        </w:rPr>
        <w:t>-shall have responsibility for Men's Track &amp; Field, Women's Track &amp; Field, Masters Track &amp; Field, Race Walking, and Athletics for the Disabled within these categories</w:t>
      </w:r>
      <w:r w:rsidR="0000394F">
        <w:rPr>
          <w:rFonts w:ascii="Arial" w:hAnsi="Arial" w:cs="Arial"/>
          <w:sz w:val="18"/>
          <w:szCs w:val="18"/>
        </w:rPr>
        <w:t>.</w:t>
      </w:r>
    </w:p>
    <w:p w14:paraId="032E6BB3" w14:textId="77777777" w:rsidR="0000394F" w:rsidRPr="00584E82" w:rsidRDefault="0000394F" w:rsidP="0000394F">
      <w:pPr>
        <w:pStyle w:val="ListParagraph"/>
        <w:spacing w:before="240" w:after="240" w:line="240" w:lineRule="auto"/>
        <w:ind w:left="2160"/>
        <w:rPr>
          <w:rFonts w:ascii="Arial" w:hAnsi="Arial" w:cs="Arial"/>
          <w:sz w:val="18"/>
          <w:szCs w:val="18"/>
        </w:rPr>
      </w:pPr>
    </w:p>
    <w:p w14:paraId="26E660DC" w14:textId="77777777" w:rsidR="00584E82" w:rsidRDefault="00584E82" w:rsidP="00496346">
      <w:pPr>
        <w:pStyle w:val="ListParagraph"/>
        <w:numPr>
          <w:ilvl w:val="0"/>
          <w:numId w:val="12"/>
        </w:numPr>
        <w:spacing w:before="240" w:after="240" w:line="240" w:lineRule="auto"/>
        <w:rPr>
          <w:rFonts w:ascii="Arial" w:hAnsi="Arial" w:cs="Arial"/>
          <w:sz w:val="18"/>
          <w:szCs w:val="18"/>
        </w:rPr>
      </w:pPr>
      <w:r w:rsidRPr="00584E82">
        <w:rPr>
          <w:rFonts w:ascii="Arial" w:hAnsi="Arial" w:cs="Arial"/>
          <w:sz w:val="18"/>
          <w:szCs w:val="18"/>
          <w:u w:val="single"/>
        </w:rPr>
        <w:t>Lonq Distance Running</w:t>
      </w:r>
      <w:r w:rsidRPr="00584E82">
        <w:rPr>
          <w:rFonts w:ascii="Arial" w:hAnsi="Arial" w:cs="Arial"/>
          <w:sz w:val="18"/>
          <w:szCs w:val="18"/>
        </w:rPr>
        <w:t xml:space="preserve"> shall have responsibility for Men's Long-Distance Running, Women's Long-Distance Running, Masters Long Distance Running, and Athletics for the Disabled within these categories.</w:t>
      </w:r>
    </w:p>
    <w:p w14:paraId="6F1E9F8E" w14:textId="77777777" w:rsidR="0000394F" w:rsidRPr="0000394F" w:rsidRDefault="0000394F" w:rsidP="0000394F">
      <w:pPr>
        <w:pStyle w:val="ListParagraph"/>
        <w:rPr>
          <w:rFonts w:ascii="Arial" w:hAnsi="Arial" w:cs="Arial"/>
          <w:sz w:val="18"/>
          <w:szCs w:val="18"/>
        </w:rPr>
      </w:pPr>
    </w:p>
    <w:p w14:paraId="04DBEDF2" w14:textId="77777777" w:rsidR="00584E82" w:rsidRDefault="00584E82" w:rsidP="00496346">
      <w:pPr>
        <w:pStyle w:val="ListParagraph"/>
        <w:numPr>
          <w:ilvl w:val="0"/>
          <w:numId w:val="12"/>
        </w:numPr>
        <w:spacing w:before="240" w:after="240" w:line="240" w:lineRule="auto"/>
        <w:rPr>
          <w:rFonts w:ascii="Arial" w:hAnsi="Arial" w:cs="Arial"/>
          <w:sz w:val="18"/>
          <w:szCs w:val="18"/>
        </w:rPr>
      </w:pPr>
      <w:r w:rsidRPr="00584E82">
        <w:rPr>
          <w:rFonts w:ascii="Arial" w:hAnsi="Arial" w:cs="Arial"/>
          <w:sz w:val="18"/>
          <w:szCs w:val="18"/>
          <w:u w:val="single"/>
        </w:rPr>
        <w:t>Youth Athletics</w:t>
      </w:r>
      <w:r w:rsidRPr="00584E82">
        <w:rPr>
          <w:rFonts w:ascii="Arial" w:hAnsi="Arial" w:cs="Arial"/>
          <w:sz w:val="18"/>
          <w:szCs w:val="18"/>
        </w:rPr>
        <w:t xml:space="preserve"> shall be responsible for all phases of Youth Athletics and Athletics for the Disabled that fall within the prescriptive of Youth Athletics.</w:t>
      </w:r>
    </w:p>
    <w:p w14:paraId="04440B00" w14:textId="77777777" w:rsidR="00584E82" w:rsidRDefault="00584E82" w:rsidP="00584E82">
      <w:pPr>
        <w:pStyle w:val="ListParagraph"/>
        <w:spacing w:before="240" w:after="240" w:line="240" w:lineRule="auto"/>
        <w:ind w:left="2160"/>
        <w:rPr>
          <w:rFonts w:ascii="Arial" w:hAnsi="Arial" w:cs="Arial"/>
          <w:sz w:val="18"/>
          <w:szCs w:val="18"/>
        </w:rPr>
      </w:pPr>
    </w:p>
    <w:p w14:paraId="4166A750" w14:textId="77777777" w:rsidR="00584E82" w:rsidRDefault="008215E1" w:rsidP="00496346">
      <w:pPr>
        <w:pStyle w:val="ListParagraph"/>
        <w:numPr>
          <w:ilvl w:val="1"/>
          <w:numId w:val="11"/>
        </w:numPr>
        <w:spacing w:before="240" w:after="240" w:line="240" w:lineRule="auto"/>
        <w:rPr>
          <w:rFonts w:ascii="Arial" w:hAnsi="Arial" w:cs="Arial"/>
          <w:sz w:val="18"/>
          <w:szCs w:val="18"/>
        </w:rPr>
      </w:pPr>
      <w:bookmarkStart w:id="409" w:name="_Toc29208515"/>
      <w:r w:rsidRPr="00DE3276">
        <w:rPr>
          <w:rStyle w:val="Heading3Char"/>
          <w:rFonts w:ascii="Arial" w:hAnsi="Arial" w:cs="Arial"/>
          <w:color w:val="auto"/>
          <w:sz w:val="18"/>
          <w:szCs w:val="18"/>
        </w:rPr>
        <w:t>Duties</w:t>
      </w:r>
      <w:bookmarkEnd w:id="409"/>
      <w:r>
        <w:rPr>
          <w:rFonts w:ascii="Arial" w:hAnsi="Arial" w:cs="Arial"/>
          <w:sz w:val="18"/>
          <w:szCs w:val="18"/>
        </w:rPr>
        <w:t>: Each Sport Committee shall, with the approval of the Executive Committee:</w:t>
      </w:r>
    </w:p>
    <w:p w14:paraId="1A2D7744" w14:textId="77777777" w:rsidR="008215E1" w:rsidRDefault="008215E1" w:rsidP="008215E1">
      <w:pPr>
        <w:pStyle w:val="ListParagraph"/>
        <w:spacing w:before="240" w:after="240" w:line="240" w:lineRule="auto"/>
        <w:ind w:left="1440"/>
        <w:rPr>
          <w:rFonts w:ascii="Arial" w:hAnsi="Arial" w:cs="Arial"/>
          <w:sz w:val="18"/>
          <w:szCs w:val="18"/>
        </w:rPr>
      </w:pPr>
    </w:p>
    <w:p w14:paraId="5D451EF4"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 xml:space="preserve">Have jurisdiction over the Association's activities in that </w:t>
      </w:r>
      <w:proofErr w:type="gramStart"/>
      <w:r w:rsidRPr="008215E1">
        <w:rPr>
          <w:rFonts w:ascii="Arial" w:hAnsi="Arial" w:cs="Arial"/>
          <w:sz w:val="18"/>
          <w:szCs w:val="18"/>
        </w:rPr>
        <w:t>particular sport</w:t>
      </w:r>
      <w:proofErr w:type="gramEnd"/>
      <w:r w:rsidRPr="008215E1">
        <w:rPr>
          <w:rFonts w:ascii="Arial" w:hAnsi="Arial" w:cs="Arial"/>
          <w:sz w:val="18"/>
          <w:szCs w:val="18"/>
        </w:rPr>
        <w:t xml:space="preserve"> and shall institute, locate, conduct and manage all of its championships.</w:t>
      </w:r>
    </w:p>
    <w:p w14:paraId="3FC159C5" w14:textId="77777777" w:rsidR="008215E1" w:rsidRPr="008215E1" w:rsidRDefault="008215E1" w:rsidP="008215E1">
      <w:pPr>
        <w:pStyle w:val="ListParagraph"/>
        <w:spacing w:before="240" w:after="240" w:line="240" w:lineRule="auto"/>
        <w:ind w:left="2160"/>
        <w:rPr>
          <w:rFonts w:ascii="Arial" w:hAnsi="Arial" w:cs="Arial"/>
          <w:sz w:val="18"/>
          <w:szCs w:val="18"/>
        </w:rPr>
      </w:pPr>
    </w:p>
    <w:p w14:paraId="779DC051"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Award Championship events.</w:t>
      </w:r>
    </w:p>
    <w:p w14:paraId="79E7D6E3" w14:textId="77777777" w:rsidR="008215E1" w:rsidRPr="008215E1" w:rsidRDefault="008215E1" w:rsidP="008215E1">
      <w:pPr>
        <w:pStyle w:val="ListParagraph"/>
        <w:rPr>
          <w:rFonts w:ascii="Arial" w:hAnsi="Arial" w:cs="Arial"/>
          <w:sz w:val="18"/>
          <w:szCs w:val="18"/>
        </w:rPr>
      </w:pPr>
    </w:p>
    <w:p w14:paraId="4E2BBF38"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Have full authority to make allotments for expenses of athletes and teams taking part in the championship using funds appropriated for that purpose.</w:t>
      </w:r>
    </w:p>
    <w:p w14:paraId="7F53B1D0" w14:textId="77777777" w:rsidR="008215E1" w:rsidRPr="008215E1" w:rsidRDefault="008215E1" w:rsidP="008215E1">
      <w:pPr>
        <w:pStyle w:val="ListParagraph"/>
        <w:rPr>
          <w:rFonts w:ascii="Arial" w:hAnsi="Arial" w:cs="Arial"/>
          <w:sz w:val="18"/>
          <w:szCs w:val="18"/>
        </w:rPr>
      </w:pPr>
    </w:p>
    <w:p w14:paraId="48D97D09"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Have authority to appoint subcommittees, whose members need not be members of the Sport Committee, to manage, but not conduct, the various championships.</w:t>
      </w:r>
    </w:p>
    <w:p w14:paraId="5A9EA181" w14:textId="77777777" w:rsidR="008215E1" w:rsidRPr="008215E1" w:rsidRDefault="008215E1" w:rsidP="008215E1">
      <w:pPr>
        <w:pStyle w:val="ListParagraph"/>
        <w:rPr>
          <w:rFonts w:ascii="Arial" w:hAnsi="Arial" w:cs="Arial"/>
          <w:sz w:val="18"/>
          <w:szCs w:val="18"/>
        </w:rPr>
      </w:pPr>
    </w:p>
    <w:p w14:paraId="12A6A689"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Approve the competition officials for championships.</w:t>
      </w:r>
    </w:p>
    <w:p w14:paraId="1E4F92FD" w14:textId="77777777" w:rsidR="008215E1" w:rsidRPr="008215E1" w:rsidRDefault="008215E1" w:rsidP="008215E1">
      <w:pPr>
        <w:pStyle w:val="ListParagraph"/>
        <w:rPr>
          <w:rFonts w:ascii="Arial" w:hAnsi="Arial" w:cs="Arial"/>
          <w:sz w:val="18"/>
          <w:szCs w:val="18"/>
        </w:rPr>
      </w:pPr>
    </w:p>
    <w:p w14:paraId="6DC6B6BE"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In cooperation with USATF, coordinate the competition of foreign athletes in its sport within the Association.</w:t>
      </w:r>
    </w:p>
    <w:p w14:paraId="7B5D981F" w14:textId="77777777" w:rsidR="008215E1" w:rsidRPr="008215E1" w:rsidRDefault="008215E1" w:rsidP="008215E1">
      <w:pPr>
        <w:pStyle w:val="ListParagraph"/>
        <w:rPr>
          <w:rFonts w:ascii="Arial" w:hAnsi="Arial" w:cs="Arial"/>
          <w:sz w:val="18"/>
          <w:szCs w:val="18"/>
        </w:rPr>
      </w:pPr>
    </w:p>
    <w:p w14:paraId="50A1DC44"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 xml:space="preserve">Have the authority to open its meeting, by a majority vote of the committee members present, to all athletic coaches, competition officials, and representatives of any group </w:t>
      </w:r>
      <w:proofErr w:type="gramStart"/>
      <w:r w:rsidRPr="008215E1">
        <w:rPr>
          <w:rFonts w:ascii="Arial" w:hAnsi="Arial" w:cs="Arial"/>
          <w:sz w:val="18"/>
          <w:szCs w:val="18"/>
        </w:rPr>
        <w:t>actually engaged</w:t>
      </w:r>
      <w:proofErr w:type="gramEnd"/>
      <w:r w:rsidRPr="008215E1">
        <w:rPr>
          <w:rFonts w:ascii="Arial" w:hAnsi="Arial" w:cs="Arial"/>
          <w:sz w:val="18"/>
          <w:szCs w:val="18"/>
        </w:rPr>
        <w:t xml:space="preserve"> in the sport who shall have voice during the committee meeting but without the right to vote.</w:t>
      </w:r>
    </w:p>
    <w:p w14:paraId="6C8BF20B" w14:textId="77777777" w:rsidR="008215E1" w:rsidRPr="008215E1" w:rsidRDefault="008215E1" w:rsidP="008215E1">
      <w:pPr>
        <w:pStyle w:val="ListParagraph"/>
        <w:rPr>
          <w:rFonts w:ascii="Arial" w:hAnsi="Arial" w:cs="Arial"/>
          <w:sz w:val="18"/>
          <w:szCs w:val="18"/>
        </w:rPr>
      </w:pPr>
    </w:p>
    <w:p w14:paraId="4FD18BED"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The President shall direct a meeting and hold elections for any sport committee, providing that: (1) he/she has given at least sixty (60) days notice to the chair of such committee of intention to hold an election for chair, and (2) such committee has neither held one meeting, other than for the election of a chair, nor conducted a championship meet for one year or more.</w:t>
      </w:r>
    </w:p>
    <w:p w14:paraId="34F1EDB9" w14:textId="77777777" w:rsidR="008215E1" w:rsidRPr="008215E1" w:rsidRDefault="008215E1" w:rsidP="008215E1">
      <w:pPr>
        <w:pStyle w:val="ListParagraph"/>
        <w:rPr>
          <w:rFonts w:ascii="Arial" w:hAnsi="Arial" w:cs="Arial"/>
          <w:sz w:val="18"/>
          <w:szCs w:val="18"/>
        </w:rPr>
      </w:pPr>
    </w:p>
    <w:p w14:paraId="403997E4"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Notwithstanding anything to the contrary, the President may fill vacancies on any sport committee created by resignation or non-participation for six (6) months.</w:t>
      </w:r>
    </w:p>
    <w:p w14:paraId="7C84DCD1" w14:textId="77777777" w:rsidR="00186E46" w:rsidRPr="00186E46" w:rsidRDefault="00186E46" w:rsidP="00186E46">
      <w:pPr>
        <w:pStyle w:val="ListParagraph"/>
        <w:rPr>
          <w:rFonts w:ascii="Arial" w:hAnsi="Arial" w:cs="Arial"/>
          <w:sz w:val="18"/>
          <w:szCs w:val="18"/>
        </w:rPr>
      </w:pPr>
    </w:p>
    <w:p w14:paraId="101839B6" w14:textId="77777777" w:rsidR="00186E46" w:rsidRPr="00186E46" w:rsidRDefault="00186E46" w:rsidP="00186E46">
      <w:pPr>
        <w:pStyle w:val="ListParagraph"/>
        <w:spacing w:before="240" w:after="240" w:line="240" w:lineRule="auto"/>
        <w:ind w:left="2160"/>
        <w:rPr>
          <w:rFonts w:ascii="Arial" w:hAnsi="Arial" w:cs="Arial"/>
          <w:sz w:val="18"/>
          <w:szCs w:val="18"/>
        </w:rPr>
      </w:pPr>
    </w:p>
    <w:p w14:paraId="0C6AB14B" w14:textId="77777777" w:rsidR="00186E46" w:rsidRPr="00756AD5" w:rsidRDefault="00186E46" w:rsidP="007F3054">
      <w:pPr>
        <w:pStyle w:val="Heading2"/>
        <w:numPr>
          <w:ilvl w:val="0"/>
          <w:numId w:val="36"/>
        </w:numPr>
        <w:rPr>
          <w:rFonts w:ascii="Arial" w:hAnsi="Arial" w:cs="Arial"/>
          <w:color w:val="auto"/>
          <w:sz w:val="18"/>
          <w:szCs w:val="18"/>
        </w:rPr>
      </w:pPr>
      <w:bookmarkStart w:id="410" w:name="_Toc29208516"/>
      <w:r w:rsidRPr="00756AD5">
        <w:rPr>
          <w:rFonts w:ascii="Arial" w:hAnsi="Arial" w:cs="Arial"/>
          <w:color w:val="auto"/>
          <w:sz w:val="18"/>
          <w:szCs w:val="18"/>
        </w:rPr>
        <w:t>Administration (Permanent-Appointed)</w:t>
      </w:r>
      <w:bookmarkEnd w:id="410"/>
    </w:p>
    <w:p w14:paraId="74204A3B"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Executive</w:t>
      </w:r>
    </w:p>
    <w:p w14:paraId="15CCBE49"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Law and Legislation</w:t>
      </w:r>
    </w:p>
    <w:p w14:paraId="6AACABF1"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 xml:space="preserve">Membership </w:t>
      </w:r>
    </w:p>
    <w:p w14:paraId="7D4D29F1"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 xml:space="preserve">Budget and Finance </w:t>
      </w:r>
    </w:p>
    <w:p w14:paraId="144F0A40"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Athlete Advisory</w:t>
      </w:r>
    </w:p>
    <w:p w14:paraId="3748EAEE"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 xml:space="preserve">Strategic Planning </w:t>
      </w:r>
    </w:p>
    <w:p w14:paraId="0369705A"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 xml:space="preserve">Coaching Education </w:t>
      </w:r>
    </w:p>
    <w:p w14:paraId="7F07CF89"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Officials</w:t>
      </w:r>
    </w:p>
    <w:p w14:paraId="69B1A65D" w14:textId="77777777" w:rsidR="00442303" w:rsidRPr="005F3337" w:rsidRDefault="00442303" w:rsidP="00186E46">
      <w:pPr>
        <w:pStyle w:val="ListParagraph"/>
        <w:spacing w:before="240" w:after="240" w:line="240" w:lineRule="auto"/>
        <w:rPr>
          <w:rFonts w:ascii="Arial" w:hAnsi="Arial" w:cs="Arial"/>
          <w:sz w:val="18"/>
          <w:szCs w:val="18"/>
        </w:rPr>
      </w:pPr>
    </w:p>
    <w:p w14:paraId="5F4837B1" w14:textId="77777777" w:rsidR="00874CEE" w:rsidRPr="005F3337" w:rsidRDefault="00874CEE" w:rsidP="00496346">
      <w:pPr>
        <w:pStyle w:val="ListParagraph"/>
        <w:numPr>
          <w:ilvl w:val="1"/>
          <w:numId w:val="14"/>
        </w:numPr>
        <w:rPr>
          <w:rFonts w:ascii="Arial" w:hAnsi="Arial" w:cs="Arial"/>
          <w:sz w:val="18"/>
          <w:szCs w:val="18"/>
          <w:u w:val="single"/>
        </w:rPr>
      </w:pPr>
      <w:bookmarkStart w:id="411" w:name="_Toc29208517"/>
      <w:r w:rsidRPr="00621262">
        <w:rPr>
          <w:rStyle w:val="Heading3Char"/>
          <w:rFonts w:ascii="Arial" w:hAnsi="Arial" w:cs="Arial"/>
          <w:color w:val="auto"/>
          <w:sz w:val="18"/>
          <w:szCs w:val="18"/>
        </w:rPr>
        <w:t>Executive Committee</w:t>
      </w:r>
      <w:bookmarkEnd w:id="411"/>
      <w:r w:rsidRPr="005F3337">
        <w:rPr>
          <w:rFonts w:ascii="Arial" w:hAnsi="Arial" w:cs="Arial"/>
          <w:sz w:val="18"/>
          <w:szCs w:val="18"/>
          <w:u w:val="single"/>
        </w:rPr>
        <w:t xml:space="preserve">: </w:t>
      </w:r>
    </w:p>
    <w:p w14:paraId="708D6F71" w14:textId="77777777" w:rsidR="00874CEE" w:rsidRPr="005F3337" w:rsidRDefault="00874CEE" w:rsidP="00874CEE">
      <w:pPr>
        <w:pStyle w:val="ListParagraph"/>
        <w:spacing w:before="240" w:after="240" w:line="240" w:lineRule="auto"/>
        <w:ind w:left="1440"/>
        <w:rPr>
          <w:rFonts w:ascii="Arial" w:hAnsi="Arial" w:cs="Arial"/>
          <w:sz w:val="18"/>
          <w:szCs w:val="18"/>
          <w:u w:val="single"/>
        </w:rPr>
      </w:pPr>
    </w:p>
    <w:p w14:paraId="7CF942B3" w14:textId="77777777" w:rsidR="00874CEE" w:rsidRPr="005F3337" w:rsidRDefault="00874CEE" w:rsidP="00496346">
      <w:pPr>
        <w:pStyle w:val="ListParagraph"/>
        <w:numPr>
          <w:ilvl w:val="2"/>
          <w:numId w:val="1"/>
        </w:numPr>
        <w:spacing w:before="240" w:after="240" w:line="240" w:lineRule="auto"/>
        <w:rPr>
          <w:rFonts w:ascii="Arial" w:hAnsi="Arial" w:cs="Arial"/>
          <w:sz w:val="18"/>
          <w:szCs w:val="18"/>
          <w:u w:val="single"/>
        </w:rPr>
      </w:pPr>
      <w:bookmarkStart w:id="412" w:name="_Toc29208518"/>
      <w:r w:rsidRPr="00A33954">
        <w:rPr>
          <w:rStyle w:val="Heading3Char"/>
          <w:rFonts w:ascii="Arial" w:hAnsi="Arial" w:cs="Arial"/>
          <w:color w:val="auto"/>
          <w:sz w:val="18"/>
          <w:szCs w:val="18"/>
        </w:rPr>
        <w:t>Duties and Responsibilities</w:t>
      </w:r>
      <w:bookmarkEnd w:id="412"/>
      <w:r w:rsidRPr="00A33954">
        <w:rPr>
          <w:rFonts w:ascii="Arial" w:hAnsi="Arial" w:cs="Arial"/>
          <w:sz w:val="18"/>
          <w:szCs w:val="18"/>
        </w:rPr>
        <w:t xml:space="preserve"> </w:t>
      </w:r>
      <w:r w:rsidRPr="005F3337">
        <w:rPr>
          <w:rFonts w:ascii="Arial" w:hAnsi="Arial" w:cs="Arial"/>
          <w:sz w:val="18"/>
          <w:szCs w:val="18"/>
        </w:rPr>
        <w:t>– the Committee shall:</w:t>
      </w:r>
    </w:p>
    <w:p w14:paraId="0180C897" w14:textId="77777777" w:rsidR="00874CEE" w:rsidRPr="005F3337" w:rsidRDefault="00874CEE" w:rsidP="00874CEE">
      <w:pPr>
        <w:pStyle w:val="ListParagraph"/>
        <w:spacing w:before="240" w:after="240" w:line="240" w:lineRule="auto"/>
        <w:ind w:left="2340"/>
        <w:rPr>
          <w:rFonts w:ascii="Arial" w:hAnsi="Arial" w:cs="Arial"/>
          <w:sz w:val="18"/>
          <w:szCs w:val="18"/>
          <w:u w:val="single"/>
        </w:rPr>
      </w:pPr>
    </w:p>
    <w:p w14:paraId="449BEA33" w14:textId="77777777" w:rsidR="00874CEE" w:rsidRPr="005F3337" w:rsidRDefault="00874CEE" w:rsidP="00496346">
      <w:pPr>
        <w:pStyle w:val="ListParagraph"/>
        <w:numPr>
          <w:ilvl w:val="3"/>
          <w:numId w:val="1"/>
        </w:numPr>
        <w:rPr>
          <w:rFonts w:ascii="Arial" w:hAnsi="Arial" w:cs="Arial"/>
          <w:sz w:val="18"/>
          <w:szCs w:val="18"/>
        </w:rPr>
      </w:pPr>
      <w:r w:rsidRPr="005F3337">
        <w:rPr>
          <w:rFonts w:ascii="Arial" w:hAnsi="Arial" w:cs="Arial"/>
          <w:sz w:val="18"/>
          <w:szCs w:val="18"/>
        </w:rPr>
        <w:t>Discharge the duties of the Board in between the meetings of the Board subject to any limitations imposed by the Board or these Bylaws.</w:t>
      </w:r>
    </w:p>
    <w:p w14:paraId="2C7479DA" w14:textId="77777777" w:rsidR="00257FC6" w:rsidRPr="005F3337" w:rsidRDefault="00257FC6" w:rsidP="00257FC6">
      <w:pPr>
        <w:pStyle w:val="ListParagraph"/>
        <w:ind w:left="2880"/>
        <w:rPr>
          <w:rFonts w:ascii="Arial" w:hAnsi="Arial" w:cs="Arial"/>
          <w:sz w:val="18"/>
          <w:szCs w:val="18"/>
        </w:rPr>
      </w:pPr>
    </w:p>
    <w:p w14:paraId="0B735E8A" w14:textId="77777777" w:rsidR="00257FC6" w:rsidRPr="005F3337" w:rsidRDefault="00257FC6" w:rsidP="00496346">
      <w:pPr>
        <w:pStyle w:val="ListParagraph"/>
        <w:numPr>
          <w:ilvl w:val="3"/>
          <w:numId w:val="1"/>
        </w:numPr>
        <w:rPr>
          <w:rFonts w:ascii="Arial" w:hAnsi="Arial" w:cs="Arial"/>
          <w:sz w:val="18"/>
          <w:szCs w:val="18"/>
        </w:rPr>
      </w:pPr>
      <w:r w:rsidRPr="005F3337">
        <w:rPr>
          <w:rFonts w:ascii="Arial" w:hAnsi="Arial" w:cs="Arial"/>
          <w:sz w:val="18"/>
          <w:szCs w:val="18"/>
        </w:rPr>
        <w:t>Conduct its affairs by either meeting or conference telephone call.</w:t>
      </w:r>
    </w:p>
    <w:p w14:paraId="63FE8C67" w14:textId="77777777" w:rsidR="00257FC6" w:rsidRPr="005F3337" w:rsidRDefault="00257FC6" w:rsidP="00257FC6">
      <w:pPr>
        <w:pStyle w:val="ListParagraph"/>
        <w:rPr>
          <w:rFonts w:ascii="Arial" w:hAnsi="Arial" w:cs="Arial"/>
          <w:sz w:val="18"/>
          <w:szCs w:val="18"/>
        </w:rPr>
      </w:pPr>
    </w:p>
    <w:p w14:paraId="375D3511" w14:textId="77777777" w:rsidR="00257FC6" w:rsidRPr="005F3337" w:rsidRDefault="00257FC6" w:rsidP="00496346">
      <w:pPr>
        <w:pStyle w:val="ListParagraph"/>
        <w:numPr>
          <w:ilvl w:val="3"/>
          <w:numId w:val="1"/>
        </w:numPr>
        <w:rPr>
          <w:rFonts w:ascii="Arial" w:hAnsi="Arial" w:cs="Arial"/>
          <w:sz w:val="18"/>
          <w:szCs w:val="18"/>
        </w:rPr>
      </w:pPr>
      <w:r w:rsidRPr="005F3337">
        <w:rPr>
          <w:rFonts w:ascii="Arial" w:hAnsi="Arial" w:cs="Arial"/>
          <w:sz w:val="18"/>
          <w:szCs w:val="18"/>
        </w:rPr>
        <w:t>Have at least three (3) days notice to any meeting.</w:t>
      </w:r>
    </w:p>
    <w:p w14:paraId="0DC9AB5D" w14:textId="77777777" w:rsidR="00257FC6" w:rsidRPr="005F3337" w:rsidRDefault="00257FC6" w:rsidP="00257FC6">
      <w:pPr>
        <w:pStyle w:val="ListParagraph"/>
        <w:rPr>
          <w:rFonts w:ascii="Arial" w:hAnsi="Arial" w:cs="Arial"/>
          <w:sz w:val="18"/>
          <w:szCs w:val="18"/>
        </w:rPr>
      </w:pPr>
    </w:p>
    <w:p w14:paraId="0CBFCEA1" w14:textId="77777777" w:rsidR="00257FC6" w:rsidRPr="005F3337" w:rsidRDefault="00257FC6" w:rsidP="00496346">
      <w:pPr>
        <w:pStyle w:val="ListParagraph"/>
        <w:numPr>
          <w:ilvl w:val="3"/>
          <w:numId w:val="1"/>
        </w:numPr>
        <w:rPr>
          <w:rFonts w:ascii="Arial" w:hAnsi="Arial" w:cs="Arial"/>
          <w:sz w:val="18"/>
          <w:szCs w:val="18"/>
        </w:rPr>
      </w:pPr>
      <w:r w:rsidRPr="005F3337">
        <w:rPr>
          <w:rFonts w:ascii="Arial" w:hAnsi="Arial" w:cs="Arial"/>
          <w:sz w:val="18"/>
          <w:szCs w:val="18"/>
        </w:rPr>
        <w:t>Distribute its minutes to the membership.</w:t>
      </w:r>
    </w:p>
    <w:p w14:paraId="3566A0AD" w14:textId="77777777" w:rsidR="00257FC6" w:rsidRPr="005F3337" w:rsidRDefault="00257FC6" w:rsidP="00257FC6">
      <w:pPr>
        <w:pStyle w:val="ListParagraph"/>
        <w:rPr>
          <w:rFonts w:ascii="Arial" w:hAnsi="Arial" w:cs="Arial"/>
          <w:sz w:val="18"/>
          <w:szCs w:val="18"/>
        </w:rPr>
      </w:pPr>
    </w:p>
    <w:p w14:paraId="3D2ECA70" w14:textId="77777777" w:rsidR="00257FC6" w:rsidRDefault="00257FC6" w:rsidP="00496346">
      <w:pPr>
        <w:pStyle w:val="ListParagraph"/>
        <w:numPr>
          <w:ilvl w:val="3"/>
          <w:numId w:val="1"/>
        </w:numPr>
        <w:spacing w:before="240" w:after="240" w:line="240" w:lineRule="auto"/>
        <w:rPr>
          <w:rFonts w:ascii="Arial" w:hAnsi="Arial" w:cs="Arial"/>
          <w:sz w:val="18"/>
          <w:szCs w:val="18"/>
        </w:rPr>
      </w:pPr>
      <w:r w:rsidRPr="005F3337">
        <w:rPr>
          <w:rFonts w:ascii="Arial" w:hAnsi="Arial" w:cs="Arial"/>
          <w:sz w:val="18"/>
          <w:szCs w:val="18"/>
        </w:rPr>
        <w:t>Distribute a proposed budget for review and adoption at least ten (10) days before the December meeting.</w:t>
      </w:r>
    </w:p>
    <w:p w14:paraId="4719105D" w14:textId="77777777" w:rsidR="00E146E4" w:rsidRPr="00E146E4" w:rsidRDefault="00E146E4" w:rsidP="00E146E4">
      <w:pPr>
        <w:pStyle w:val="ListParagraph"/>
        <w:rPr>
          <w:rFonts w:ascii="Arial" w:hAnsi="Arial" w:cs="Arial"/>
          <w:sz w:val="18"/>
          <w:szCs w:val="18"/>
        </w:rPr>
      </w:pPr>
    </w:p>
    <w:p w14:paraId="2795AC48" w14:textId="77777777" w:rsidR="00FC0E14" w:rsidRPr="00FC0E14" w:rsidRDefault="00FC0E14" w:rsidP="00496346">
      <w:pPr>
        <w:pStyle w:val="ListParagraph"/>
        <w:numPr>
          <w:ilvl w:val="2"/>
          <w:numId w:val="1"/>
        </w:numPr>
        <w:spacing w:before="240" w:after="240" w:line="240" w:lineRule="auto"/>
        <w:rPr>
          <w:rFonts w:ascii="Arial" w:hAnsi="Arial" w:cs="Arial"/>
          <w:sz w:val="18"/>
          <w:szCs w:val="18"/>
        </w:rPr>
      </w:pPr>
      <w:bookmarkStart w:id="413" w:name="_Toc29208519"/>
      <w:r w:rsidRPr="00A33954">
        <w:rPr>
          <w:rStyle w:val="Heading3Char"/>
          <w:rFonts w:ascii="Arial" w:hAnsi="Arial" w:cs="Arial"/>
          <w:color w:val="auto"/>
          <w:sz w:val="18"/>
          <w:szCs w:val="18"/>
        </w:rPr>
        <w:t>Composition</w:t>
      </w:r>
      <w:bookmarkEnd w:id="413"/>
      <w:r w:rsidRPr="00FC0E14">
        <w:rPr>
          <w:rFonts w:ascii="Arial" w:hAnsi="Arial" w:cs="Arial"/>
          <w:sz w:val="18"/>
          <w:szCs w:val="18"/>
        </w:rPr>
        <w:t>: The committee shall consist of the officers, the chairpersons of the Law</w:t>
      </w:r>
    </w:p>
    <w:p w14:paraId="33FF2099" w14:textId="77777777" w:rsidR="00FC0E14" w:rsidRPr="00FC0E14" w:rsidRDefault="00FC0E14" w:rsidP="00FC0E14">
      <w:pPr>
        <w:pStyle w:val="ListParagraph"/>
        <w:spacing w:before="240" w:after="240" w:line="240" w:lineRule="auto"/>
        <w:ind w:left="2340"/>
        <w:rPr>
          <w:rFonts w:ascii="Arial" w:hAnsi="Arial" w:cs="Arial"/>
          <w:sz w:val="18"/>
          <w:szCs w:val="18"/>
        </w:rPr>
      </w:pPr>
      <w:r w:rsidRPr="00FC0E14">
        <w:rPr>
          <w:rFonts w:ascii="Arial" w:hAnsi="Arial" w:cs="Arial"/>
          <w:sz w:val="18"/>
          <w:szCs w:val="18"/>
        </w:rPr>
        <w:t>&amp; Legislation Committee, the Membership Committee, the Athlete Advisory Committee, and the Budget &amp; Finance Committee. The President and Secretary shall act as the chair and secretary, respectively, of this committee. The immediate Past President shall serve in an Ex-Officio capacity on the Executive Committee. The total members of this committee shall be ten (10).</w:t>
      </w:r>
    </w:p>
    <w:p w14:paraId="5D924A46" w14:textId="77777777" w:rsidR="005F3337" w:rsidRPr="005F3337" w:rsidRDefault="005F3337" w:rsidP="005F3337">
      <w:pPr>
        <w:pStyle w:val="ListParagraph"/>
        <w:rPr>
          <w:rFonts w:ascii="Arial" w:hAnsi="Arial" w:cs="Arial"/>
          <w:sz w:val="18"/>
          <w:szCs w:val="18"/>
        </w:rPr>
      </w:pPr>
    </w:p>
    <w:p w14:paraId="50383E37" w14:textId="77777777" w:rsidR="005F3337" w:rsidRDefault="005F3337" w:rsidP="00496346">
      <w:pPr>
        <w:pStyle w:val="ListParagraph"/>
        <w:numPr>
          <w:ilvl w:val="1"/>
          <w:numId w:val="1"/>
        </w:numPr>
        <w:spacing w:before="240" w:after="240" w:line="240" w:lineRule="auto"/>
        <w:rPr>
          <w:rFonts w:ascii="Arial" w:hAnsi="Arial" w:cs="Arial"/>
          <w:sz w:val="18"/>
          <w:szCs w:val="18"/>
        </w:rPr>
      </w:pPr>
      <w:bookmarkStart w:id="414" w:name="_Toc29208520"/>
      <w:r w:rsidRPr="007130D9">
        <w:rPr>
          <w:rStyle w:val="Heading3Char"/>
          <w:rFonts w:ascii="Arial" w:hAnsi="Arial" w:cs="Arial"/>
          <w:color w:val="auto"/>
          <w:sz w:val="18"/>
          <w:szCs w:val="18"/>
        </w:rPr>
        <w:t>Law and Legislation</w:t>
      </w:r>
      <w:bookmarkEnd w:id="414"/>
      <w:r>
        <w:rPr>
          <w:rFonts w:ascii="Arial" w:hAnsi="Arial" w:cs="Arial"/>
          <w:sz w:val="18"/>
          <w:szCs w:val="18"/>
        </w:rPr>
        <w:t xml:space="preserve">: </w:t>
      </w:r>
    </w:p>
    <w:p w14:paraId="18B79535" w14:textId="77777777" w:rsidR="005F3337" w:rsidRDefault="005F3337" w:rsidP="005F3337">
      <w:pPr>
        <w:pStyle w:val="ListParagraph"/>
        <w:spacing w:before="240" w:after="240" w:line="240" w:lineRule="auto"/>
        <w:ind w:left="1440"/>
        <w:rPr>
          <w:rFonts w:ascii="Arial" w:hAnsi="Arial" w:cs="Arial"/>
          <w:sz w:val="18"/>
          <w:szCs w:val="18"/>
        </w:rPr>
      </w:pPr>
    </w:p>
    <w:p w14:paraId="55E3C1D5" w14:textId="77777777" w:rsidR="005F3337" w:rsidRDefault="005F3337"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xml:space="preserve">– The Committee shall: </w:t>
      </w:r>
    </w:p>
    <w:p w14:paraId="1D8FEF55" w14:textId="77777777" w:rsidR="00D24D2D" w:rsidRDefault="00D24D2D" w:rsidP="00496346">
      <w:pPr>
        <w:numPr>
          <w:ilvl w:val="0"/>
          <w:numId w:val="15"/>
        </w:numPr>
        <w:contextualSpacing/>
        <w:rPr>
          <w:rFonts w:ascii="Arial" w:hAnsi="Arial" w:cs="Arial"/>
          <w:sz w:val="18"/>
          <w:szCs w:val="18"/>
        </w:rPr>
      </w:pPr>
      <w:proofErr w:type="gramStart"/>
      <w:r w:rsidRPr="00D24D2D">
        <w:rPr>
          <w:rFonts w:ascii="Arial" w:hAnsi="Arial" w:cs="Arial"/>
          <w:sz w:val="18"/>
          <w:szCs w:val="18"/>
        </w:rPr>
        <w:t>Take action</w:t>
      </w:r>
      <w:proofErr w:type="gramEnd"/>
      <w:r w:rsidRPr="00D24D2D">
        <w:rPr>
          <w:rFonts w:ascii="Arial" w:hAnsi="Arial" w:cs="Arial"/>
          <w:sz w:val="18"/>
          <w:szCs w:val="18"/>
        </w:rPr>
        <w:t xml:space="preserve"> on all cases involving interpretation or enforcement of any Article of the By-Laws and any general policy regulation of the Association, which relates to two or more members of the Association.</w:t>
      </w:r>
    </w:p>
    <w:p w14:paraId="35DD5962" w14:textId="77777777" w:rsidR="00D24D2D" w:rsidRPr="00D24D2D" w:rsidRDefault="00D24D2D" w:rsidP="00D24D2D">
      <w:pPr>
        <w:ind w:left="3060"/>
        <w:contextualSpacing/>
        <w:rPr>
          <w:rFonts w:ascii="Arial" w:hAnsi="Arial" w:cs="Arial"/>
          <w:sz w:val="18"/>
          <w:szCs w:val="18"/>
        </w:rPr>
      </w:pPr>
    </w:p>
    <w:p w14:paraId="07BAE5B6" w14:textId="77777777" w:rsidR="00D24D2D" w:rsidRDefault="00D24D2D" w:rsidP="00496346">
      <w:pPr>
        <w:numPr>
          <w:ilvl w:val="0"/>
          <w:numId w:val="15"/>
        </w:numPr>
        <w:contextualSpacing/>
        <w:rPr>
          <w:rFonts w:ascii="Arial" w:hAnsi="Arial" w:cs="Arial"/>
          <w:sz w:val="18"/>
          <w:szCs w:val="18"/>
        </w:rPr>
      </w:pPr>
      <w:r w:rsidRPr="00D24D2D">
        <w:rPr>
          <w:rFonts w:ascii="Arial" w:hAnsi="Arial" w:cs="Arial"/>
          <w:sz w:val="18"/>
          <w:szCs w:val="18"/>
        </w:rPr>
        <w:t xml:space="preserve">Consider, </w:t>
      </w:r>
      <w:proofErr w:type="gramStart"/>
      <w:r w:rsidRPr="00D24D2D">
        <w:rPr>
          <w:rFonts w:ascii="Arial" w:hAnsi="Arial" w:cs="Arial"/>
          <w:sz w:val="18"/>
          <w:szCs w:val="18"/>
        </w:rPr>
        <w:t>present</w:t>
      </w:r>
      <w:proofErr w:type="gramEnd"/>
      <w:r w:rsidRPr="00D24D2D">
        <w:rPr>
          <w:rFonts w:ascii="Arial" w:hAnsi="Arial" w:cs="Arial"/>
          <w:sz w:val="18"/>
          <w:szCs w:val="18"/>
        </w:rPr>
        <w:t xml:space="preserve"> and make recommendations, in proper form, for action on all proposed amendments to these By-Laws.</w:t>
      </w:r>
    </w:p>
    <w:p w14:paraId="280B3A2E" w14:textId="77777777" w:rsidR="00D24D2D" w:rsidRPr="00D24D2D" w:rsidRDefault="00D24D2D" w:rsidP="00D24D2D">
      <w:pPr>
        <w:ind w:left="3060"/>
        <w:contextualSpacing/>
        <w:rPr>
          <w:rFonts w:ascii="Arial" w:hAnsi="Arial" w:cs="Arial"/>
          <w:sz w:val="18"/>
          <w:szCs w:val="18"/>
        </w:rPr>
      </w:pPr>
    </w:p>
    <w:p w14:paraId="51C3BFFD" w14:textId="77777777" w:rsidR="00D24D2D" w:rsidRDefault="00D24D2D" w:rsidP="00496346">
      <w:pPr>
        <w:numPr>
          <w:ilvl w:val="0"/>
          <w:numId w:val="15"/>
        </w:numPr>
        <w:contextualSpacing/>
        <w:rPr>
          <w:rFonts w:ascii="Arial" w:hAnsi="Arial" w:cs="Arial"/>
          <w:sz w:val="18"/>
          <w:szCs w:val="18"/>
        </w:rPr>
      </w:pPr>
      <w:r w:rsidRPr="00D24D2D">
        <w:rPr>
          <w:rFonts w:ascii="Arial" w:hAnsi="Arial" w:cs="Arial"/>
          <w:sz w:val="18"/>
          <w:szCs w:val="18"/>
        </w:rPr>
        <w:t>Have the authority to propose amendments to these By-Laws.</w:t>
      </w:r>
    </w:p>
    <w:p w14:paraId="5DA93F79" w14:textId="77777777" w:rsidR="00D24D2D" w:rsidRPr="00D24D2D" w:rsidRDefault="00D24D2D" w:rsidP="00D24D2D">
      <w:pPr>
        <w:ind w:left="3060"/>
        <w:contextualSpacing/>
        <w:rPr>
          <w:rFonts w:ascii="Arial" w:hAnsi="Arial" w:cs="Arial"/>
          <w:sz w:val="18"/>
          <w:szCs w:val="18"/>
        </w:rPr>
      </w:pPr>
    </w:p>
    <w:p w14:paraId="40F4FABF" w14:textId="77777777" w:rsidR="00D24D2D" w:rsidRDefault="00D24D2D" w:rsidP="00496346">
      <w:pPr>
        <w:numPr>
          <w:ilvl w:val="0"/>
          <w:numId w:val="15"/>
        </w:numPr>
        <w:contextualSpacing/>
        <w:rPr>
          <w:rFonts w:ascii="Arial" w:hAnsi="Arial" w:cs="Arial"/>
          <w:sz w:val="18"/>
          <w:szCs w:val="18"/>
        </w:rPr>
      </w:pPr>
      <w:r w:rsidRPr="00D24D2D">
        <w:rPr>
          <w:rFonts w:ascii="Arial" w:hAnsi="Arial" w:cs="Arial"/>
          <w:sz w:val="18"/>
          <w:szCs w:val="18"/>
        </w:rPr>
        <w:t>Act as the committee on the Order of Business at all meetings of the Association and its chair serves as parliamentarian.</w:t>
      </w:r>
    </w:p>
    <w:p w14:paraId="1144398C" w14:textId="77777777" w:rsidR="00D24D2D" w:rsidRDefault="00D24D2D" w:rsidP="00D24D2D">
      <w:pPr>
        <w:contextualSpacing/>
        <w:rPr>
          <w:rFonts w:ascii="Arial" w:hAnsi="Arial" w:cs="Arial"/>
          <w:sz w:val="18"/>
          <w:szCs w:val="18"/>
        </w:rPr>
      </w:pPr>
    </w:p>
    <w:p w14:paraId="01606044" w14:textId="77777777" w:rsidR="00D24D2D" w:rsidRDefault="00D24D2D" w:rsidP="00496346">
      <w:pPr>
        <w:numPr>
          <w:ilvl w:val="0"/>
          <w:numId w:val="15"/>
        </w:numPr>
        <w:contextualSpacing/>
        <w:rPr>
          <w:rFonts w:ascii="Arial" w:hAnsi="Arial" w:cs="Arial"/>
          <w:sz w:val="18"/>
          <w:szCs w:val="18"/>
        </w:rPr>
      </w:pPr>
      <w:r w:rsidRPr="00D24D2D">
        <w:rPr>
          <w:rFonts w:ascii="Arial" w:hAnsi="Arial" w:cs="Arial"/>
          <w:sz w:val="18"/>
          <w:szCs w:val="18"/>
        </w:rPr>
        <w:t>Review the National By-Laws and Operating Rules on the even-numbered years and recommend to the Association changes in these By-Laws that will be consistent with the National By-Laws and Operating Rules; and</w:t>
      </w:r>
    </w:p>
    <w:p w14:paraId="6959D137" w14:textId="77777777" w:rsidR="00D24D2D" w:rsidRDefault="00D24D2D" w:rsidP="00D24D2D">
      <w:pPr>
        <w:contextualSpacing/>
        <w:rPr>
          <w:rFonts w:ascii="Arial" w:hAnsi="Arial" w:cs="Arial"/>
          <w:sz w:val="18"/>
          <w:szCs w:val="18"/>
        </w:rPr>
      </w:pPr>
    </w:p>
    <w:p w14:paraId="35BC13E2" w14:textId="77777777" w:rsidR="00D24D2D" w:rsidRPr="00D24D2D" w:rsidRDefault="00D24D2D" w:rsidP="00496346">
      <w:pPr>
        <w:numPr>
          <w:ilvl w:val="0"/>
          <w:numId w:val="15"/>
        </w:numPr>
        <w:contextualSpacing/>
        <w:rPr>
          <w:rFonts w:ascii="Arial" w:hAnsi="Arial" w:cs="Arial"/>
          <w:sz w:val="18"/>
          <w:szCs w:val="18"/>
        </w:rPr>
      </w:pPr>
      <w:r w:rsidRPr="00D24D2D">
        <w:rPr>
          <w:rFonts w:ascii="Arial" w:hAnsi="Arial" w:cs="Arial"/>
          <w:sz w:val="18"/>
          <w:szCs w:val="18"/>
        </w:rPr>
        <w:t>Prepare and submit analysis of proposed USATF legislation.</w:t>
      </w:r>
    </w:p>
    <w:p w14:paraId="0B538F6F" w14:textId="77777777" w:rsidR="00D24D2D" w:rsidRDefault="00D24D2D" w:rsidP="00D24D2D">
      <w:pPr>
        <w:pStyle w:val="ListParagraph"/>
        <w:spacing w:before="240" w:after="240" w:line="240" w:lineRule="auto"/>
        <w:ind w:left="2340"/>
        <w:rPr>
          <w:rFonts w:ascii="Arial" w:hAnsi="Arial" w:cs="Arial"/>
          <w:sz w:val="18"/>
          <w:szCs w:val="18"/>
        </w:rPr>
      </w:pPr>
    </w:p>
    <w:p w14:paraId="1FB24FFF" w14:textId="77777777" w:rsidR="00D24D2D" w:rsidRDefault="00D24D2D"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Composition</w:t>
      </w:r>
      <w:r>
        <w:rPr>
          <w:rFonts w:ascii="Arial" w:hAnsi="Arial" w:cs="Arial"/>
          <w:sz w:val="18"/>
          <w:szCs w:val="18"/>
        </w:rPr>
        <w:t xml:space="preserve">: The committee shall consist of a chair and a minimum of two (2) member to be appointed by the President. </w:t>
      </w:r>
    </w:p>
    <w:p w14:paraId="16B3A5BB" w14:textId="77777777" w:rsidR="005655CF" w:rsidRDefault="005655CF" w:rsidP="005655CF">
      <w:pPr>
        <w:pStyle w:val="ListParagraph"/>
        <w:spacing w:before="240" w:after="240" w:line="240" w:lineRule="auto"/>
        <w:ind w:left="2340"/>
        <w:rPr>
          <w:rFonts w:ascii="Arial" w:hAnsi="Arial" w:cs="Arial"/>
          <w:sz w:val="18"/>
          <w:szCs w:val="18"/>
        </w:rPr>
      </w:pPr>
    </w:p>
    <w:p w14:paraId="04E9C457" w14:textId="77777777" w:rsidR="005655CF" w:rsidRPr="005655CF" w:rsidRDefault="00D24D2D" w:rsidP="00496346">
      <w:pPr>
        <w:pStyle w:val="ListParagraph"/>
        <w:numPr>
          <w:ilvl w:val="1"/>
          <w:numId w:val="1"/>
        </w:numPr>
        <w:spacing w:before="240" w:after="240" w:line="240" w:lineRule="auto"/>
        <w:rPr>
          <w:rFonts w:ascii="Arial" w:hAnsi="Arial" w:cs="Arial"/>
          <w:sz w:val="18"/>
          <w:szCs w:val="18"/>
          <w:u w:val="single"/>
        </w:rPr>
      </w:pPr>
      <w:bookmarkStart w:id="415" w:name="_Toc29208521"/>
      <w:r w:rsidRPr="007130D9">
        <w:rPr>
          <w:rStyle w:val="Heading3Char"/>
          <w:rFonts w:ascii="Arial" w:hAnsi="Arial" w:cs="Arial"/>
          <w:color w:val="auto"/>
          <w:sz w:val="18"/>
          <w:szCs w:val="18"/>
        </w:rPr>
        <w:t>Membership</w:t>
      </w:r>
      <w:bookmarkEnd w:id="415"/>
      <w:r w:rsidRPr="005655CF">
        <w:rPr>
          <w:rFonts w:ascii="Arial" w:hAnsi="Arial" w:cs="Arial"/>
          <w:sz w:val="18"/>
          <w:szCs w:val="18"/>
          <w:u w:val="single"/>
        </w:rPr>
        <w:t>:</w:t>
      </w:r>
    </w:p>
    <w:p w14:paraId="171DE313" w14:textId="77777777" w:rsidR="00D24D2D" w:rsidRDefault="00D24D2D" w:rsidP="005655CF">
      <w:pPr>
        <w:pStyle w:val="ListParagraph"/>
        <w:spacing w:before="240" w:after="240" w:line="240" w:lineRule="auto"/>
        <w:ind w:left="1440"/>
        <w:rPr>
          <w:rFonts w:ascii="Arial" w:hAnsi="Arial" w:cs="Arial"/>
          <w:sz w:val="18"/>
          <w:szCs w:val="18"/>
        </w:rPr>
      </w:pPr>
      <w:r>
        <w:rPr>
          <w:rFonts w:ascii="Arial" w:hAnsi="Arial" w:cs="Arial"/>
          <w:sz w:val="18"/>
          <w:szCs w:val="18"/>
        </w:rPr>
        <w:t xml:space="preserve"> </w:t>
      </w:r>
    </w:p>
    <w:p w14:paraId="709CFC7B" w14:textId="77777777" w:rsidR="00D24D2D" w:rsidRDefault="00D24D2D"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xml:space="preserve">– the Committee shall: </w:t>
      </w:r>
    </w:p>
    <w:p w14:paraId="518EFDCF" w14:textId="77777777" w:rsidR="008959C1" w:rsidRDefault="008959C1" w:rsidP="008959C1">
      <w:pPr>
        <w:pStyle w:val="ListParagraph"/>
        <w:spacing w:before="240" w:after="240" w:line="240" w:lineRule="auto"/>
        <w:ind w:left="2340"/>
        <w:rPr>
          <w:rFonts w:ascii="Arial" w:hAnsi="Arial" w:cs="Arial"/>
          <w:sz w:val="18"/>
          <w:szCs w:val="18"/>
        </w:rPr>
      </w:pPr>
    </w:p>
    <w:p w14:paraId="75ABC33D" w14:textId="77777777" w:rsidR="008959C1" w:rsidRP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 xml:space="preserve">Have the responsibility to promote, solicit, </w:t>
      </w:r>
      <w:proofErr w:type="gramStart"/>
      <w:r w:rsidRPr="008959C1">
        <w:rPr>
          <w:rFonts w:ascii="Arial" w:hAnsi="Arial" w:cs="Arial"/>
          <w:sz w:val="18"/>
          <w:szCs w:val="18"/>
        </w:rPr>
        <w:t>review</w:t>
      </w:r>
      <w:proofErr w:type="gramEnd"/>
      <w:r w:rsidRPr="008959C1">
        <w:rPr>
          <w:rFonts w:ascii="Arial" w:hAnsi="Arial" w:cs="Arial"/>
          <w:sz w:val="18"/>
          <w:szCs w:val="18"/>
        </w:rPr>
        <w:t xml:space="preserve"> and recommend clubs, individuals and organizations for membership.</w:t>
      </w:r>
    </w:p>
    <w:p w14:paraId="596E0195"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Review application from athlete members to ensure that each application is complete and valid. Applications from non-resident athletes may be accepted in accordance with USATF procedures.</w:t>
      </w:r>
    </w:p>
    <w:p w14:paraId="6C3F85DF" w14:textId="77777777" w:rsidR="00DC76EC" w:rsidRPr="008959C1" w:rsidRDefault="00DC76EC" w:rsidP="00DC76EC">
      <w:pPr>
        <w:pStyle w:val="ListParagraph"/>
        <w:ind w:left="2880"/>
        <w:rPr>
          <w:rFonts w:ascii="Arial" w:hAnsi="Arial" w:cs="Arial"/>
          <w:sz w:val="18"/>
          <w:szCs w:val="18"/>
        </w:rPr>
      </w:pPr>
    </w:p>
    <w:p w14:paraId="5BFFA68F"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Have power to sanction events with recommendation of the appropriate Sport Committee. They may also withdraw a previously issued sanction.</w:t>
      </w:r>
    </w:p>
    <w:p w14:paraId="79A5A12D" w14:textId="77777777" w:rsidR="00DC76EC" w:rsidRPr="00DC76EC" w:rsidRDefault="00DC76EC" w:rsidP="00DC76EC">
      <w:pPr>
        <w:pStyle w:val="ListParagraph"/>
        <w:rPr>
          <w:rFonts w:ascii="Arial" w:hAnsi="Arial" w:cs="Arial"/>
          <w:sz w:val="18"/>
          <w:szCs w:val="18"/>
        </w:rPr>
      </w:pPr>
    </w:p>
    <w:p w14:paraId="62252465" w14:textId="77777777" w:rsidR="00D24D2D" w:rsidRDefault="008959C1"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Composition</w:t>
      </w:r>
      <w:r>
        <w:rPr>
          <w:rFonts w:ascii="Arial" w:hAnsi="Arial" w:cs="Arial"/>
          <w:sz w:val="18"/>
          <w:szCs w:val="18"/>
        </w:rPr>
        <w:t>: This committee shall consist of an elected chair and seven (7) members to be appointed by the President.</w:t>
      </w:r>
    </w:p>
    <w:p w14:paraId="45F22A02" w14:textId="77777777" w:rsidR="00DC76EC" w:rsidRDefault="00DC76EC" w:rsidP="00DC76EC">
      <w:pPr>
        <w:pStyle w:val="ListParagraph"/>
        <w:spacing w:before="240" w:after="240" w:line="240" w:lineRule="auto"/>
        <w:ind w:left="2340"/>
        <w:rPr>
          <w:rFonts w:ascii="Arial" w:hAnsi="Arial" w:cs="Arial"/>
          <w:sz w:val="18"/>
          <w:szCs w:val="18"/>
        </w:rPr>
      </w:pPr>
    </w:p>
    <w:p w14:paraId="7642571B" w14:textId="77777777" w:rsidR="008959C1" w:rsidRDefault="008959C1" w:rsidP="00496346">
      <w:pPr>
        <w:pStyle w:val="ListParagraph"/>
        <w:numPr>
          <w:ilvl w:val="1"/>
          <w:numId w:val="1"/>
        </w:numPr>
        <w:spacing w:before="240" w:after="240" w:line="240" w:lineRule="auto"/>
        <w:rPr>
          <w:rFonts w:ascii="Arial" w:hAnsi="Arial" w:cs="Arial"/>
          <w:sz w:val="18"/>
          <w:szCs w:val="18"/>
        </w:rPr>
      </w:pPr>
      <w:bookmarkStart w:id="416" w:name="_Toc29208522"/>
      <w:r w:rsidRPr="007130D9">
        <w:rPr>
          <w:rStyle w:val="Heading3Char"/>
          <w:rFonts w:ascii="Arial" w:hAnsi="Arial" w:cs="Arial"/>
          <w:color w:val="auto"/>
          <w:sz w:val="18"/>
          <w:szCs w:val="18"/>
        </w:rPr>
        <w:t xml:space="preserve">Budget and </w:t>
      </w:r>
      <w:r w:rsidR="0037258A" w:rsidRPr="007130D9">
        <w:rPr>
          <w:rStyle w:val="Heading3Char"/>
          <w:rFonts w:ascii="Arial" w:hAnsi="Arial" w:cs="Arial"/>
          <w:color w:val="auto"/>
          <w:sz w:val="18"/>
          <w:szCs w:val="18"/>
        </w:rPr>
        <w:t>Finance</w:t>
      </w:r>
      <w:bookmarkEnd w:id="416"/>
      <w:r>
        <w:rPr>
          <w:rFonts w:ascii="Arial" w:hAnsi="Arial" w:cs="Arial"/>
          <w:sz w:val="18"/>
          <w:szCs w:val="18"/>
        </w:rPr>
        <w:t xml:space="preserve">: </w:t>
      </w:r>
    </w:p>
    <w:p w14:paraId="6A14927A" w14:textId="77777777" w:rsidR="00DC76EC" w:rsidRDefault="00DC76EC" w:rsidP="00DC76EC">
      <w:pPr>
        <w:pStyle w:val="ListParagraph"/>
        <w:spacing w:before="240" w:after="240" w:line="240" w:lineRule="auto"/>
        <w:ind w:left="1440"/>
        <w:rPr>
          <w:rFonts w:ascii="Arial" w:hAnsi="Arial" w:cs="Arial"/>
          <w:sz w:val="18"/>
          <w:szCs w:val="18"/>
        </w:rPr>
      </w:pPr>
    </w:p>
    <w:p w14:paraId="32445346" w14:textId="77777777" w:rsidR="008959C1" w:rsidRDefault="008959C1"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xml:space="preserve">– the Committee shall: </w:t>
      </w:r>
    </w:p>
    <w:p w14:paraId="023B6F10" w14:textId="77777777" w:rsidR="00DC76EC" w:rsidRDefault="00DC76EC" w:rsidP="00DC76EC">
      <w:pPr>
        <w:pStyle w:val="ListParagraph"/>
        <w:spacing w:before="240" w:after="240" w:line="240" w:lineRule="auto"/>
        <w:ind w:left="2340"/>
        <w:rPr>
          <w:rFonts w:ascii="Arial" w:hAnsi="Arial" w:cs="Arial"/>
          <w:sz w:val="18"/>
          <w:szCs w:val="18"/>
        </w:rPr>
      </w:pPr>
    </w:p>
    <w:p w14:paraId="3D2068FE"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With the consent of the Association, establish all dues and fees to be paid to the Association.</w:t>
      </w:r>
    </w:p>
    <w:p w14:paraId="1F68AA40" w14:textId="77777777" w:rsidR="00DC76EC" w:rsidRPr="008959C1" w:rsidRDefault="00DC76EC" w:rsidP="00DC76EC">
      <w:pPr>
        <w:pStyle w:val="ListParagraph"/>
        <w:ind w:left="2880"/>
        <w:rPr>
          <w:rFonts w:ascii="Arial" w:hAnsi="Arial" w:cs="Arial"/>
          <w:sz w:val="18"/>
          <w:szCs w:val="18"/>
        </w:rPr>
      </w:pPr>
    </w:p>
    <w:p w14:paraId="0D5818CB"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Prepare an annual budget for the Association, including anticipated income and expenditures for the ensuing fiscal year and submit it to the Executive Committee at least three (3) weeks before its November meeting.</w:t>
      </w:r>
    </w:p>
    <w:p w14:paraId="07BBD86D" w14:textId="77777777" w:rsidR="00DC76EC" w:rsidRPr="00DC76EC" w:rsidRDefault="00DC76EC" w:rsidP="00DC76EC">
      <w:pPr>
        <w:pStyle w:val="ListParagraph"/>
        <w:rPr>
          <w:rFonts w:ascii="Arial" w:hAnsi="Arial" w:cs="Arial"/>
          <w:sz w:val="18"/>
          <w:szCs w:val="18"/>
        </w:rPr>
      </w:pPr>
    </w:p>
    <w:p w14:paraId="4C6A754F"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Within thirty (30) days following the April meeting, audit and examine the accounts of the Treasurer and report to the Association on the results thereof for the preceding fiscal year at the Annual meeting.</w:t>
      </w:r>
    </w:p>
    <w:p w14:paraId="2B233BE1" w14:textId="77777777" w:rsidR="00DC76EC" w:rsidRPr="00DC76EC" w:rsidRDefault="00DC76EC" w:rsidP="00DC76EC">
      <w:pPr>
        <w:pStyle w:val="ListParagraph"/>
        <w:rPr>
          <w:rFonts w:ascii="Arial" w:hAnsi="Arial" w:cs="Arial"/>
          <w:sz w:val="18"/>
          <w:szCs w:val="18"/>
        </w:rPr>
      </w:pPr>
    </w:p>
    <w:p w14:paraId="01BCFAF6"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 xml:space="preserve">Examine the accounts of the Treasurer at any other times as requested by the Association and report to the Association thereon and may in such cases require the Treasurer to turn over to it all moneys, accounts, books, papers, </w:t>
      </w:r>
      <w:proofErr w:type="gramStart"/>
      <w:r w:rsidRPr="008959C1">
        <w:rPr>
          <w:rFonts w:ascii="Arial" w:hAnsi="Arial" w:cs="Arial"/>
          <w:sz w:val="18"/>
          <w:szCs w:val="18"/>
        </w:rPr>
        <w:t>vouchers</w:t>
      </w:r>
      <w:proofErr w:type="gramEnd"/>
      <w:r w:rsidRPr="008959C1">
        <w:rPr>
          <w:rFonts w:ascii="Arial" w:hAnsi="Arial" w:cs="Arial"/>
          <w:sz w:val="18"/>
          <w:szCs w:val="18"/>
        </w:rPr>
        <w:t xml:space="preserve"> and records appertaining to the office.</w:t>
      </w:r>
    </w:p>
    <w:p w14:paraId="49F46923" w14:textId="77777777" w:rsidR="00DC76EC" w:rsidRPr="00DC76EC" w:rsidRDefault="00DC76EC" w:rsidP="00DC76EC">
      <w:pPr>
        <w:pStyle w:val="ListParagraph"/>
        <w:rPr>
          <w:rFonts w:ascii="Arial" w:hAnsi="Arial" w:cs="Arial"/>
          <w:sz w:val="18"/>
          <w:szCs w:val="18"/>
        </w:rPr>
      </w:pPr>
    </w:p>
    <w:p w14:paraId="40723F48"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Advise the Association regarding the opening of new accounts or closing old ones.</w:t>
      </w:r>
    </w:p>
    <w:p w14:paraId="79F27648" w14:textId="77777777" w:rsidR="00DC76EC" w:rsidRPr="00DC76EC" w:rsidRDefault="00DC76EC" w:rsidP="00DC76EC">
      <w:pPr>
        <w:pStyle w:val="ListParagraph"/>
        <w:rPr>
          <w:rFonts w:ascii="Arial" w:hAnsi="Arial" w:cs="Arial"/>
          <w:sz w:val="18"/>
          <w:szCs w:val="18"/>
        </w:rPr>
      </w:pPr>
    </w:p>
    <w:p w14:paraId="65B0B325"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Analyze the accounts receivable and recommend collection efforts or a "write-off" of such accounts as appear to be uncollectible.</w:t>
      </w:r>
    </w:p>
    <w:p w14:paraId="46D5908C" w14:textId="77777777" w:rsidR="00DC76EC" w:rsidRPr="00DC76EC" w:rsidRDefault="00DC76EC" w:rsidP="00DC76EC">
      <w:pPr>
        <w:pStyle w:val="ListParagraph"/>
        <w:rPr>
          <w:rFonts w:ascii="Arial" w:hAnsi="Arial" w:cs="Arial"/>
          <w:sz w:val="18"/>
          <w:szCs w:val="18"/>
        </w:rPr>
      </w:pPr>
    </w:p>
    <w:p w14:paraId="0A17193D"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Consult with the various committees on matters pertaining to the financial well-being of the Association.</w:t>
      </w:r>
    </w:p>
    <w:p w14:paraId="332FEC7D" w14:textId="77777777" w:rsidR="00DC76EC" w:rsidRPr="00DC76EC" w:rsidRDefault="00DC76EC" w:rsidP="00DC76EC">
      <w:pPr>
        <w:pStyle w:val="ListParagraph"/>
        <w:rPr>
          <w:rFonts w:ascii="Arial" w:hAnsi="Arial" w:cs="Arial"/>
          <w:sz w:val="18"/>
          <w:szCs w:val="18"/>
        </w:rPr>
      </w:pPr>
    </w:p>
    <w:p w14:paraId="50903B25" w14:textId="77777777" w:rsidR="0037258A" w:rsidRDefault="0037258A" w:rsidP="00496346">
      <w:pPr>
        <w:pStyle w:val="ListParagraph"/>
        <w:numPr>
          <w:ilvl w:val="2"/>
          <w:numId w:val="1"/>
        </w:numPr>
        <w:rPr>
          <w:rFonts w:ascii="Arial" w:hAnsi="Arial" w:cs="Arial"/>
          <w:sz w:val="18"/>
          <w:szCs w:val="18"/>
        </w:rPr>
      </w:pPr>
      <w:r w:rsidRPr="007130D9">
        <w:rPr>
          <w:rStyle w:val="Heading4Char"/>
          <w:rFonts w:ascii="Arial" w:hAnsi="Arial" w:cs="Arial"/>
          <w:i w:val="0"/>
          <w:color w:val="auto"/>
          <w:sz w:val="18"/>
          <w:szCs w:val="18"/>
        </w:rPr>
        <w:t>Composition</w:t>
      </w:r>
      <w:r w:rsidRPr="0037258A">
        <w:rPr>
          <w:rFonts w:ascii="Arial" w:hAnsi="Arial" w:cs="Arial"/>
          <w:sz w:val="18"/>
          <w:szCs w:val="18"/>
        </w:rPr>
        <w:t>: The committee shall consist of the Treasurer, Financial Secretary, Vice President, and a minimum of two (2) At-Large members appointed by the President. Additionally, each sport committee may name one individual.</w:t>
      </w:r>
    </w:p>
    <w:p w14:paraId="4839DC13" w14:textId="77777777" w:rsidR="00DC76EC" w:rsidRPr="0037258A" w:rsidRDefault="00DC76EC" w:rsidP="00DC76EC">
      <w:pPr>
        <w:pStyle w:val="ListParagraph"/>
        <w:ind w:left="2340"/>
        <w:rPr>
          <w:rFonts w:ascii="Arial" w:hAnsi="Arial" w:cs="Arial"/>
          <w:sz w:val="18"/>
          <w:szCs w:val="18"/>
        </w:rPr>
      </w:pPr>
    </w:p>
    <w:p w14:paraId="6EBC9260" w14:textId="77777777" w:rsidR="00DC76EC" w:rsidRDefault="0037258A" w:rsidP="00496346">
      <w:pPr>
        <w:pStyle w:val="ListParagraph"/>
        <w:numPr>
          <w:ilvl w:val="1"/>
          <w:numId w:val="1"/>
        </w:numPr>
        <w:spacing w:before="240" w:after="240" w:line="240" w:lineRule="auto"/>
        <w:rPr>
          <w:rFonts w:ascii="Arial" w:hAnsi="Arial" w:cs="Arial"/>
          <w:sz w:val="18"/>
          <w:szCs w:val="18"/>
        </w:rPr>
      </w:pPr>
      <w:bookmarkStart w:id="417" w:name="_Toc29208523"/>
      <w:r w:rsidRPr="007130D9">
        <w:rPr>
          <w:rStyle w:val="Heading3Char"/>
          <w:rFonts w:ascii="Arial" w:hAnsi="Arial" w:cs="Arial"/>
          <w:color w:val="auto"/>
          <w:sz w:val="18"/>
          <w:szCs w:val="18"/>
        </w:rPr>
        <w:t>Athletes Advisory</w:t>
      </w:r>
      <w:bookmarkEnd w:id="417"/>
      <w:r>
        <w:rPr>
          <w:rFonts w:ascii="Arial" w:hAnsi="Arial" w:cs="Arial"/>
          <w:sz w:val="18"/>
          <w:szCs w:val="18"/>
        </w:rPr>
        <w:t>:</w:t>
      </w:r>
    </w:p>
    <w:p w14:paraId="53486608" w14:textId="77777777" w:rsidR="008959C1" w:rsidRDefault="0037258A" w:rsidP="00DC76EC">
      <w:pPr>
        <w:pStyle w:val="ListParagraph"/>
        <w:spacing w:before="240" w:after="240" w:line="240" w:lineRule="auto"/>
        <w:ind w:left="1440"/>
        <w:rPr>
          <w:rFonts w:ascii="Arial" w:hAnsi="Arial" w:cs="Arial"/>
          <w:sz w:val="18"/>
          <w:szCs w:val="18"/>
        </w:rPr>
      </w:pPr>
      <w:r>
        <w:rPr>
          <w:rFonts w:ascii="Arial" w:hAnsi="Arial" w:cs="Arial"/>
          <w:sz w:val="18"/>
          <w:szCs w:val="18"/>
        </w:rPr>
        <w:t xml:space="preserve"> </w:t>
      </w:r>
    </w:p>
    <w:p w14:paraId="1B7F362C" w14:textId="77777777" w:rsidR="0037258A" w:rsidRDefault="0037258A"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xml:space="preserve">– the Committee shall: </w:t>
      </w:r>
    </w:p>
    <w:p w14:paraId="7A4DF3B9" w14:textId="77777777" w:rsidR="0037258A" w:rsidRPr="0037258A" w:rsidRDefault="0037258A" w:rsidP="00496346">
      <w:pPr>
        <w:pStyle w:val="ListParagraph"/>
        <w:numPr>
          <w:ilvl w:val="3"/>
          <w:numId w:val="1"/>
        </w:numPr>
        <w:rPr>
          <w:rFonts w:ascii="Arial" w:hAnsi="Arial" w:cs="Arial"/>
          <w:sz w:val="18"/>
          <w:szCs w:val="18"/>
        </w:rPr>
      </w:pPr>
      <w:r w:rsidRPr="0037258A">
        <w:rPr>
          <w:rFonts w:ascii="Arial" w:hAnsi="Arial" w:cs="Arial"/>
          <w:sz w:val="18"/>
          <w:szCs w:val="18"/>
        </w:rPr>
        <w:t>Serve in a consultative capacity to the Executive Committee as well as the membership in general.</w:t>
      </w:r>
    </w:p>
    <w:p w14:paraId="1B8BF3D3" w14:textId="77777777" w:rsidR="0037258A" w:rsidRPr="0037258A" w:rsidRDefault="0037258A" w:rsidP="00496346">
      <w:pPr>
        <w:pStyle w:val="ListParagraph"/>
        <w:numPr>
          <w:ilvl w:val="3"/>
          <w:numId w:val="1"/>
        </w:numPr>
        <w:rPr>
          <w:rFonts w:ascii="Arial" w:hAnsi="Arial" w:cs="Arial"/>
          <w:sz w:val="18"/>
          <w:szCs w:val="18"/>
        </w:rPr>
      </w:pPr>
      <w:r w:rsidRPr="0037258A">
        <w:rPr>
          <w:rFonts w:ascii="Arial" w:hAnsi="Arial" w:cs="Arial"/>
          <w:sz w:val="18"/>
          <w:szCs w:val="18"/>
        </w:rPr>
        <w:t>Provide, on request of the President or other Committee chair, input on matters that impact competition (i.e., dates, location, prizes, order of events, etc.)</w:t>
      </w:r>
    </w:p>
    <w:p w14:paraId="6315A39E" w14:textId="77777777" w:rsidR="0037258A" w:rsidRDefault="0037258A" w:rsidP="00496346">
      <w:pPr>
        <w:pStyle w:val="ListParagraph"/>
        <w:numPr>
          <w:ilvl w:val="3"/>
          <w:numId w:val="1"/>
        </w:numPr>
        <w:rPr>
          <w:rFonts w:ascii="Arial" w:hAnsi="Arial" w:cs="Arial"/>
          <w:sz w:val="18"/>
          <w:szCs w:val="18"/>
        </w:rPr>
      </w:pPr>
      <w:r w:rsidRPr="0037258A">
        <w:rPr>
          <w:rFonts w:ascii="Arial" w:hAnsi="Arial" w:cs="Arial"/>
          <w:sz w:val="18"/>
          <w:szCs w:val="18"/>
        </w:rPr>
        <w:t>Have the discretion to recommend to the President active athletes to those committees that do not have their full contingent of active athletes.</w:t>
      </w:r>
    </w:p>
    <w:p w14:paraId="5032C68E" w14:textId="77777777" w:rsidR="00DC76EC" w:rsidRPr="0037258A" w:rsidRDefault="00DC76EC" w:rsidP="00DC76EC">
      <w:pPr>
        <w:pStyle w:val="ListParagraph"/>
        <w:ind w:left="2880"/>
        <w:rPr>
          <w:rFonts w:ascii="Arial" w:hAnsi="Arial" w:cs="Arial"/>
          <w:sz w:val="18"/>
          <w:szCs w:val="18"/>
        </w:rPr>
      </w:pPr>
    </w:p>
    <w:p w14:paraId="46F80D7A" w14:textId="77777777" w:rsidR="0037258A" w:rsidRDefault="0037258A"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Composition</w:t>
      </w:r>
      <w:r w:rsidRPr="0037258A">
        <w:rPr>
          <w:rFonts w:ascii="Arial" w:hAnsi="Arial" w:cs="Arial"/>
          <w:sz w:val="18"/>
          <w:szCs w:val="18"/>
        </w:rPr>
        <w:t xml:space="preserve">: The committee shall consist of a minimum of seven (7) active athletes from the Open and </w:t>
      </w:r>
      <w:proofErr w:type="gramStart"/>
      <w:r w:rsidRPr="0037258A">
        <w:rPr>
          <w:rFonts w:ascii="Arial" w:hAnsi="Arial" w:cs="Arial"/>
          <w:sz w:val="18"/>
          <w:szCs w:val="18"/>
        </w:rPr>
        <w:t>Masters</w:t>
      </w:r>
      <w:proofErr w:type="gramEnd"/>
      <w:r w:rsidRPr="0037258A">
        <w:rPr>
          <w:rFonts w:ascii="Arial" w:hAnsi="Arial" w:cs="Arial"/>
          <w:sz w:val="18"/>
          <w:szCs w:val="18"/>
        </w:rPr>
        <w:t xml:space="preserve"> categories, all appointed by the President to serve a two</w:t>
      </w:r>
      <w:r>
        <w:rPr>
          <w:rFonts w:ascii="Arial" w:hAnsi="Arial" w:cs="Arial"/>
          <w:sz w:val="18"/>
          <w:szCs w:val="18"/>
        </w:rPr>
        <w:t xml:space="preserve"> </w:t>
      </w:r>
      <w:r w:rsidRPr="0037258A">
        <w:rPr>
          <w:rFonts w:ascii="Arial" w:hAnsi="Arial" w:cs="Arial"/>
          <w:sz w:val="18"/>
          <w:szCs w:val="18"/>
        </w:rPr>
        <w:t>year period. The Committee shall select from their membership a chairperson who shall serve on the Executive Committee of the Association.</w:t>
      </w:r>
    </w:p>
    <w:p w14:paraId="3529DDA2" w14:textId="77777777" w:rsidR="00DC76EC" w:rsidRPr="0037258A" w:rsidRDefault="00DC76EC" w:rsidP="00DC76EC">
      <w:pPr>
        <w:pStyle w:val="ListParagraph"/>
        <w:spacing w:before="240" w:after="240" w:line="240" w:lineRule="auto"/>
        <w:ind w:left="2340"/>
        <w:rPr>
          <w:rFonts w:ascii="Arial" w:hAnsi="Arial" w:cs="Arial"/>
          <w:sz w:val="18"/>
          <w:szCs w:val="18"/>
        </w:rPr>
      </w:pPr>
    </w:p>
    <w:p w14:paraId="2228614D" w14:textId="77777777" w:rsidR="0037258A" w:rsidRDefault="00DC76EC" w:rsidP="00496346">
      <w:pPr>
        <w:pStyle w:val="ListParagraph"/>
        <w:numPr>
          <w:ilvl w:val="1"/>
          <w:numId w:val="1"/>
        </w:numPr>
        <w:spacing w:before="240" w:after="240" w:line="240" w:lineRule="auto"/>
        <w:rPr>
          <w:rFonts w:ascii="Arial" w:hAnsi="Arial" w:cs="Arial"/>
          <w:sz w:val="18"/>
          <w:szCs w:val="18"/>
        </w:rPr>
      </w:pPr>
      <w:bookmarkStart w:id="418" w:name="_Toc29208524"/>
      <w:r w:rsidRPr="00621262">
        <w:rPr>
          <w:rStyle w:val="Heading3Char"/>
          <w:rFonts w:ascii="Arial" w:hAnsi="Arial" w:cs="Arial"/>
          <w:color w:val="auto"/>
          <w:sz w:val="18"/>
          <w:szCs w:val="18"/>
        </w:rPr>
        <w:t>Strategic Planning</w:t>
      </w:r>
      <w:bookmarkEnd w:id="418"/>
      <w:r>
        <w:rPr>
          <w:rFonts w:ascii="Arial" w:hAnsi="Arial" w:cs="Arial"/>
          <w:sz w:val="18"/>
          <w:szCs w:val="18"/>
        </w:rPr>
        <w:t xml:space="preserve">: </w:t>
      </w:r>
    </w:p>
    <w:p w14:paraId="02298B76" w14:textId="77777777" w:rsidR="00FC0E14" w:rsidRDefault="00FC0E14" w:rsidP="00FC0E14">
      <w:pPr>
        <w:pStyle w:val="ListParagraph"/>
        <w:spacing w:before="240" w:after="240" w:line="240" w:lineRule="auto"/>
        <w:ind w:left="1440"/>
        <w:rPr>
          <w:rFonts w:ascii="Arial" w:hAnsi="Arial" w:cs="Arial"/>
          <w:sz w:val="18"/>
          <w:szCs w:val="18"/>
        </w:rPr>
      </w:pPr>
    </w:p>
    <w:p w14:paraId="0ED7E218" w14:textId="77777777" w:rsidR="00DC76EC" w:rsidRDefault="00DC76EC"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xml:space="preserve">– the Committee shall: </w:t>
      </w:r>
    </w:p>
    <w:p w14:paraId="0B097D5A" w14:textId="77777777" w:rsidR="00DC76EC" w:rsidRDefault="00DC76EC" w:rsidP="00DC76EC">
      <w:pPr>
        <w:pStyle w:val="ListParagraph"/>
        <w:spacing w:before="240" w:after="240" w:line="240" w:lineRule="auto"/>
        <w:ind w:left="2340"/>
        <w:rPr>
          <w:rFonts w:ascii="Arial" w:hAnsi="Arial" w:cs="Arial"/>
          <w:sz w:val="18"/>
          <w:szCs w:val="18"/>
        </w:rPr>
      </w:pPr>
    </w:p>
    <w:p w14:paraId="061AACE2" w14:textId="77777777" w:rsidR="00DC76EC" w:rsidRDefault="00DC76EC" w:rsidP="00496346">
      <w:pPr>
        <w:pStyle w:val="ListParagraph"/>
        <w:numPr>
          <w:ilvl w:val="3"/>
          <w:numId w:val="1"/>
        </w:numPr>
        <w:rPr>
          <w:rFonts w:ascii="Arial" w:hAnsi="Arial" w:cs="Arial"/>
          <w:sz w:val="18"/>
          <w:szCs w:val="18"/>
        </w:rPr>
      </w:pPr>
      <w:r w:rsidRPr="00DC76EC">
        <w:rPr>
          <w:rFonts w:ascii="Arial" w:hAnsi="Arial" w:cs="Arial"/>
          <w:sz w:val="18"/>
          <w:szCs w:val="18"/>
        </w:rPr>
        <w:lastRenderedPageBreak/>
        <w:t>Have the responsibility of monitoring and facilitating strategic planning sessions for this Association and its committees.</w:t>
      </w:r>
    </w:p>
    <w:p w14:paraId="4866FCA5" w14:textId="77777777" w:rsidR="00DC76EC" w:rsidRDefault="00DC76EC" w:rsidP="00DC76EC">
      <w:pPr>
        <w:pStyle w:val="ListParagraph"/>
        <w:ind w:left="2880"/>
        <w:rPr>
          <w:rFonts w:ascii="Arial" w:hAnsi="Arial" w:cs="Arial"/>
          <w:sz w:val="18"/>
          <w:szCs w:val="18"/>
        </w:rPr>
      </w:pPr>
    </w:p>
    <w:p w14:paraId="31F715AB" w14:textId="77777777" w:rsidR="005F3337" w:rsidRDefault="00DC76EC" w:rsidP="00496346">
      <w:pPr>
        <w:pStyle w:val="ListParagraph"/>
        <w:numPr>
          <w:ilvl w:val="3"/>
          <w:numId w:val="1"/>
        </w:numPr>
        <w:rPr>
          <w:rFonts w:ascii="Arial" w:hAnsi="Arial" w:cs="Arial"/>
          <w:sz w:val="18"/>
          <w:szCs w:val="18"/>
        </w:rPr>
      </w:pPr>
      <w:r w:rsidRPr="00DC76EC">
        <w:rPr>
          <w:rFonts w:ascii="Arial" w:hAnsi="Arial" w:cs="Arial"/>
          <w:sz w:val="18"/>
          <w:szCs w:val="18"/>
        </w:rPr>
        <w:t>Propose new or revised goals and objectives to guide the Association in its implementation of its stated purpose.</w:t>
      </w:r>
    </w:p>
    <w:p w14:paraId="6F06FEC9" w14:textId="77777777" w:rsidR="00DC76EC" w:rsidRPr="00DC76EC" w:rsidRDefault="00DC76EC" w:rsidP="00DC76EC">
      <w:pPr>
        <w:pStyle w:val="ListParagraph"/>
        <w:rPr>
          <w:rFonts w:ascii="Arial" w:hAnsi="Arial" w:cs="Arial"/>
          <w:sz w:val="18"/>
          <w:szCs w:val="18"/>
        </w:rPr>
      </w:pPr>
    </w:p>
    <w:p w14:paraId="7A6951AA" w14:textId="77777777" w:rsidR="00DC76EC" w:rsidRDefault="00DC76EC" w:rsidP="00496346">
      <w:pPr>
        <w:pStyle w:val="ListParagraph"/>
        <w:numPr>
          <w:ilvl w:val="2"/>
          <w:numId w:val="1"/>
        </w:numPr>
        <w:rPr>
          <w:rFonts w:ascii="Arial" w:hAnsi="Arial" w:cs="Arial"/>
          <w:sz w:val="18"/>
          <w:szCs w:val="18"/>
        </w:rPr>
      </w:pPr>
      <w:r w:rsidRPr="007130D9">
        <w:rPr>
          <w:rStyle w:val="Heading4Char"/>
          <w:rFonts w:ascii="Arial" w:hAnsi="Arial" w:cs="Arial"/>
          <w:i w:val="0"/>
          <w:color w:val="auto"/>
          <w:sz w:val="18"/>
          <w:szCs w:val="18"/>
        </w:rPr>
        <w:t>Composition</w:t>
      </w:r>
      <w:r w:rsidRPr="00DC76EC">
        <w:rPr>
          <w:rFonts w:ascii="Arial" w:hAnsi="Arial" w:cs="Arial"/>
          <w:sz w:val="18"/>
          <w:szCs w:val="18"/>
        </w:rPr>
        <w:t>: The committee shall consist of a chair and up to five (5) members, all appointed by the President.</w:t>
      </w:r>
    </w:p>
    <w:p w14:paraId="356ECF49" w14:textId="77777777" w:rsidR="00DC76EC" w:rsidRPr="00DC76EC" w:rsidRDefault="00DC76EC" w:rsidP="00DC76EC">
      <w:pPr>
        <w:pStyle w:val="ListParagraph"/>
        <w:ind w:left="2340"/>
        <w:rPr>
          <w:rFonts w:ascii="Arial" w:hAnsi="Arial" w:cs="Arial"/>
          <w:sz w:val="18"/>
          <w:szCs w:val="18"/>
        </w:rPr>
      </w:pPr>
    </w:p>
    <w:p w14:paraId="7712E5FA" w14:textId="77777777" w:rsidR="00DC76EC" w:rsidRDefault="00DC76EC" w:rsidP="00496346">
      <w:pPr>
        <w:pStyle w:val="ListParagraph"/>
        <w:numPr>
          <w:ilvl w:val="1"/>
          <w:numId w:val="1"/>
        </w:numPr>
        <w:rPr>
          <w:rFonts w:ascii="Arial" w:hAnsi="Arial" w:cs="Arial"/>
          <w:sz w:val="18"/>
          <w:szCs w:val="18"/>
        </w:rPr>
      </w:pPr>
      <w:bookmarkStart w:id="419" w:name="_Toc29208525"/>
      <w:r w:rsidRPr="006E76EC">
        <w:rPr>
          <w:rStyle w:val="Heading3Char"/>
          <w:rFonts w:ascii="Arial" w:hAnsi="Arial" w:cs="Arial"/>
          <w:color w:val="auto"/>
          <w:sz w:val="18"/>
          <w:szCs w:val="18"/>
        </w:rPr>
        <w:t>Coaching Education</w:t>
      </w:r>
      <w:bookmarkEnd w:id="419"/>
      <w:r>
        <w:rPr>
          <w:rFonts w:ascii="Arial" w:hAnsi="Arial" w:cs="Arial"/>
          <w:sz w:val="18"/>
          <w:szCs w:val="18"/>
        </w:rPr>
        <w:t>:</w:t>
      </w:r>
    </w:p>
    <w:p w14:paraId="2B0DAC72" w14:textId="77777777" w:rsidR="00DC76EC" w:rsidRDefault="00DC76EC" w:rsidP="00DC76EC">
      <w:pPr>
        <w:pStyle w:val="ListParagraph"/>
        <w:ind w:left="1440"/>
        <w:rPr>
          <w:rFonts w:ascii="Arial" w:hAnsi="Arial" w:cs="Arial"/>
          <w:sz w:val="18"/>
          <w:szCs w:val="18"/>
        </w:rPr>
      </w:pPr>
      <w:r>
        <w:rPr>
          <w:rFonts w:ascii="Arial" w:hAnsi="Arial" w:cs="Arial"/>
          <w:sz w:val="18"/>
          <w:szCs w:val="18"/>
        </w:rPr>
        <w:t xml:space="preserve"> </w:t>
      </w:r>
    </w:p>
    <w:p w14:paraId="469D585F" w14:textId="77777777" w:rsidR="00DC76EC" w:rsidRDefault="00DC76EC" w:rsidP="00496346">
      <w:pPr>
        <w:pStyle w:val="ListParagraph"/>
        <w:numPr>
          <w:ilvl w:val="2"/>
          <w:numId w:val="1"/>
        </w:numPr>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the Committee shall:</w:t>
      </w:r>
    </w:p>
    <w:p w14:paraId="1D540EE1" w14:textId="77777777" w:rsidR="00DC76EC" w:rsidRDefault="00DC76EC" w:rsidP="00DC76EC">
      <w:pPr>
        <w:pStyle w:val="ListParagraph"/>
        <w:ind w:left="2340"/>
        <w:rPr>
          <w:rFonts w:ascii="Arial" w:hAnsi="Arial" w:cs="Arial"/>
          <w:sz w:val="18"/>
          <w:szCs w:val="18"/>
        </w:rPr>
      </w:pPr>
    </w:p>
    <w:p w14:paraId="3CCB8376" w14:textId="77777777" w:rsidR="00DC76EC" w:rsidRDefault="00DC76EC" w:rsidP="00496346">
      <w:pPr>
        <w:pStyle w:val="ListParagraph"/>
        <w:numPr>
          <w:ilvl w:val="3"/>
          <w:numId w:val="1"/>
        </w:numPr>
        <w:rPr>
          <w:rFonts w:ascii="Arial" w:hAnsi="Arial" w:cs="Arial"/>
          <w:sz w:val="18"/>
          <w:szCs w:val="18"/>
        </w:rPr>
      </w:pPr>
      <w:r>
        <w:rPr>
          <w:rFonts w:ascii="Arial" w:hAnsi="Arial" w:cs="Arial"/>
          <w:sz w:val="18"/>
          <w:szCs w:val="18"/>
        </w:rPr>
        <w:t>Develop strategies consistent with those of the NGB as listed in USATF Bylaws Article 16, A, 1.</w:t>
      </w:r>
    </w:p>
    <w:p w14:paraId="667F28C5" w14:textId="77777777" w:rsidR="00DC76EC" w:rsidRDefault="00DC76EC" w:rsidP="00DC76EC">
      <w:pPr>
        <w:pStyle w:val="ListParagraph"/>
        <w:ind w:left="2880"/>
        <w:rPr>
          <w:rFonts w:ascii="Arial" w:hAnsi="Arial" w:cs="Arial"/>
          <w:sz w:val="18"/>
          <w:szCs w:val="18"/>
        </w:rPr>
      </w:pPr>
    </w:p>
    <w:p w14:paraId="374C04C7" w14:textId="77777777" w:rsidR="00DC76EC" w:rsidRDefault="00DC76EC" w:rsidP="00496346">
      <w:pPr>
        <w:pStyle w:val="ListParagraph"/>
        <w:numPr>
          <w:ilvl w:val="2"/>
          <w:numId w:val="1"/>
        </w:numPr>
        <w:rPr>
          <w:rFonts w:ascii="Arial" w:hAnsi="Arial" w:cs="Arial"/>
          <w:sz w:val="18"/>
          <w:szCs w:val="18"/>
        </w:rPr>
      </w:pPr>
      <w:r w:rsidRPr="007130D9">
        <w:rPr>
          <w:rStyle w:val="Heading4Char"/>
          <w:rFonts w:ascii="Arial" w:hAnsi="Arial" w:cs="Arial"/>
          <w:i w:val="0"/>
          <w:color w:val="auto"/>
          <w:sz w:val="18"/>
          <w:szCs w:val="18"/>
        </w:rPr>
        <w:t>Composition</w:t>
      </w:r>
      <w:r w:rsidRPr="00933E0C">
        <w:rPr>
          <w:rFonts w:ascii="Arial" w:hAnsi="Arial" w:cs="Arial"/>
          <w:sz w:val="18"/>
          <w:szCs w:val="18"/>
          <w:u w:val="single"/>
        </w:rPr>
        <w:t>:</w:t>
      </w:r>
      <w:r w:rsidRPr="00DC76EC">
        <w:rPr>
          <w:rFonts w:ascii="Arial" w:hAnsi="Arial" w:cs="Arial"/>
          <w:sz w:val="18"/>
          <w:szCs w:val="18"/>
        </w:rPr>
        <w:t xml:space="preserve"> The committee shall consist of a minimum of three (3) members including its chair as named by the President, one (1) member of the Sports Medicine and Sports Science Sub-committee, and three (3) athletes, not to be from the same athlete registration category, all appointed by the President</w:t>
      </w:r>
      <w:r>
        <w:rPr>
          <w:rFonts w:ascii="Arial" w:hAnsi="Arial" w:cs="Arial"/>
          <w:sz w:val="18"/>
          <w:szCs w:val="18"/>
        </w:rPr>
        <w:t>.</w:t>
      </w:r>
    </w:p>
    <w:p w14:paraId="7A601FC1" w14:textId="77777777" w:rsidR="00DC76EC" w:rsidRDefault="00DC76EC" w:rsidP="00DC76EC">
      <w:pPr>
        <w:pStyle w:val="ListParagraph"/>
        <w:ind w:left="2340"/>
        <w:rPr>
          <w:rFonts w:ascii="Arial" w:hAnsi="Arial" w:cs="Arial"/>
          <w:sz w:val="18"/>
          <w:szCs w:val="18"/>
        </w:rPr>
      </w:pPr>
    </w:p>
    <w:p w14:paraId="54AF2AAB" w14:textId="77777777" w:rsidR="00DC76EC" w:rsidRDefault="00DC76EC" w:rsidP="00496346">
      <w:pPr>
        <w:pStyle w:val="ListParagraph"/>
        <w:numPr>
          <w:ilvl w:val="2"/>
          <w:numId w:val="1"/>
        </w:numPr>
        <w:rPr>
          <w:rFonts w:ascii="Arial" w:hAnsi="Arial" w:cs="Arial"/>
          <w:sz w:val="18"/>
          <w:szCs w:val="18"/>
        </w:rPr>
      </w:pPr>
      <w:r w:rsidRPr="007F3054">
        <w:rPr>
          <w:rStyle w:val="Heading4Char"/>
          <w:rFonts w:ascii="Arial" w:hAnsi="Arial" w:cs="Arial"/>
          <w:i w:val="0"/>
          <w:color w:val="auto"/>
          <w:sz w:val="18"/>
          <w:szCs w:val="18"/>
        </w:rPr>
        <w:t>Sports Medicine and Sports Science Sub-committee</w:t>
      </w:r>
      <w:r w:rsidRPr="00DC76EC">
        <w:rPr>
          <w:rFonts w:ascii="Arial" w:hAnsi="Arial" w:cs="Arial"/>
          <w:sz w:val="18"/>
          <w:szCs w:val="18"/>
        </w:rPr>
        <w:t>:</w:t>
      </w:r>
    </w:p>
    <w:p w14:paraId="5F04D030" w14:textId="77777777" w:rsidR="00DC76EC" w:rsidRPr="00DC76EC" w:rsidRDefault="00DC76EC" w:rsidP="00DC76EC">
      <w:pPr>
        <w:pStyle w:val="ListParagraph"/>
        <w:rPr>
          <w:rFonts w:ascii="Arial" w:hAnsi="Arial" w:cs="Arial"/>
          <w:sz w:val="18"/>
          <w:szCs w:val="18"/>
        </w:rPr>
      </w:pPr>
    </w:p>
    <w:p w14:paraId="56B3BB1F" w14:textId="77777777" w:rsidR="00DC76EC" w:rsidRDefault="00881100" w:rsidP="00496346">
      <w:pPr>
        <w:pStyle w:val="ListParagraph"/>
        <w:numPr>
          <w:ilvl w:val="3"/>
          <w:numId w:val="1"/>
        </w:numPr>
        <w:rPr>
          <w:rFonts w:ascii="Arial" w:hAnsi="Arial" w:cs="Arial"/>
          <w:sz w:val="18"/>
          <w:szCs w:val="18"/>
        </w:rPr>
      </w:pPr>
      <w:r w:rsidRPr="007F3054">
        <w:rPr>
          <w:rStyle w:val="Heading5Char"/>
          <w:rFonts w:ascii="Arial" w:hAnsi="Arial" w:cs="Arial"/>
          <w:color w:val="auto"/>
          <w:sz w:val="18"/>
          <w:szCs w:val="18"/>
        </w:rPr>
        <w:t>Duties and Responsibilities</w:t>
      </w:r>
      <w:r w:rsidRPr="007F3054">
        <w:rPr>
          <w:rFonts w:ascii="Arial" w:hAnsi="Arial" w:cs="Arial"/>
          <w:sz w:val="18"/>
          <w:szCs w:val="18"/>
        </w:rPr>
        <w:t xml:space="preserve"> </w:t>
      </w:r>
      <w:r>
        <w:rPr>
          <w:rFonts w:ascii="Arial" w:hAnsi="Arial" w:cs="Arial"/>
          <w:sz w:val="18"/>
          <w:szCs w:val="18"/>
        </w:rPr>
        <w:t>– the Sub-committee</w:t>
      </w:r>
      <w:r w:rsidR="009D699C">
        <w:rPr>
          <w:rFonts w:ascii="Arial" w:hAnsi="Arial" w:cs="Arial"/>
          <w:sz w:val="18"/>
          <w:szCs w:val="18"/>
        </w:rPr>
        <w:t xml:space="preserve"> shall:</w:t>
      </w:r>
    </w:p>
    <w:p w14:paraId="481E6D80" w14:textId="77777777" w:rsidR="009D699C" w:rsidRDefault="009D699C" w:rsidP="00496346">
      <w:pPr>
        <w:pStyle w:val="ListParagraph"/>
        <w:numPr>
          <w:ilvl w:val="4"/>
          <w:numId w:val="1"/>
        </w:numPr>
        <w:rPr>
          <w:rFonts w:ascii="Arial" w:hAnsi="Arial" w:cs="Arial"/>
          <w:sz w:val="18"/>
          <w:szCs w:val="18"/>
        </w:rPr>
      </w:pPr>
      <w:r w:rsidRPr="009D699C">
        <w:rPr>
          <w:rFonts w:ascii="Arial" w:hAnsi="Arial" w:cs="Arial"/>
          <w:sz w:val="18"/>
          <w:szCs w:val="18"/>
        </w:rPr>
        <w:t>Study the correlation between health and sports and make any recommendations deemed advisable for the conduct of Athletics, acting as the Medical Advisory Committee to the Association</w:t>
      </w:r>
    </w:p>
    <w:p w14:paraId="525BAE27" w14:textId="77777777" w:rsidR="009D699C" w:rsidRPr="009D699C" w:rsidRDefault="009D699C" w:rsidP="00496346">
      <w:pPr>
        <w:pStyle w:val="ListParagraph"/>
        <w:numPr>
          <w:ilvl w:val="4"/>
          <w:numId w:val="1"/>
        </w:numPr>
        <w:rPr>
          <w:rFonts w:ascii="Arial" w:hAnsi="Arial" w:cs="Arial"/>
          <w:sz w:val="18"/>
          <w:szCs w:val="18"/>
        </w:rPr>
      </w:pPr>
      <w:r w:rsidRPr="009D699C">
        <w:rPr>
          <w:rFonts w:ascii="Arial" w:hAnsi="Arial" w:cs="Arial"/>
          <w:sz w:val="18"/>
          <w:szCs w:val="18"/>
        </w:rPr>
        <w:t>Encourage sports medicine seminars to be held throughout the Association from time to time, and act as an advisory body to those interested in conducting sports medicine seminars.</w:t>
      </w:r>
    </w:p>
    <w:p w14:paraId="2234E22A" w14:textId="77777777" w:rsidR="009D699C" w:rsidRPr="009D699C" w:rsidRDefault="009D699C" w:rsidP="00496346">
      <w:pPr>
        <w:pStyle w:val="ListParagraph"/>
        <w:numPr>
          <w:ilvl w:val="4"/>
          <w:numId w:val="1"/>
        </w:numPr>
        <w:rPr>
          <w:rFonts w:ascii="Arial" w:hAnsi="Arial" w:cs="Arial"/>
          <w:sz w:val="18"/>
          <w:szCs w:val="18"/>
        </w:rPr>
      </w:pPr>
      <w:r w:rsidRPr="009D699C">
        <w:rPr>
          <w:rFonts w:ascii="Arial" w:hAnsi="Arial" w:cs="Arial"/>
          <w:sz w:val="18"/>
          <w:szCs w:val="18"/>
        </w:rPr>
        <w:t xml:space="preserve">Assist and advise sport committees in areas of physiology testing, </w:t>
      </w:r>
      <w:proofErr w:type="gramStart"/>
      <w:r w:rsidRPr="009D699C">
        <w:rPr>
          <w:rFonts w:ascii="Arial" w:hAnsi="Arial" w:cs="Arial"/>
          <w:sz w:val="18"/>
          <w:szCs w:val="18"/>
        </w:rPr>
        <w:t>biomechanics</w:t>
      </w:r>
      <w:proofErr w:type="gramEnd"/>
      <w:r w:rsidRPr="009D699C">
        <w:rPr>
          <w:rFonts w:ascii="Arial" w:hAnsi="Arial" w:cs="Arial"/>
          <w:sz w:val="18"/>
          <w:szCs w:val="18"/>
        </w:rPr>
        <w:t xml:space="preserve"> and nutrition.</w:t>
      </w:r>
    </w:p>
    <w:p w14:paraId="61D5307C" w14:textId="77777777" w:rsidR="009D699C" w:rsidRPr="00933E0C" w:rsidRDefault="009D699C" w:rsidP="00496346">
      <w:pPr>
        <w:pStyle w:val="ListParagraph"/>
        <w:numPr>
          <w:ilvl w:val="1"/>
          <w:numId w:val="1"/>
        </w:numPr>
        <w:rPr>
          <w:rFonts w:ascii="Arial" w:hAnsi="Arial" w:cs="Arial"/>
          <w:sz w:val="18"/>
          <w:szCs w:val="18"/>
          <w:u w:val="single"/>
        </w:rPr>
      </w:pPr>
      <w:bookmarkStart w:id="420" w:name="_Toc29208526"/>
      <w:r w:rsidRPr="00621262">
        <w:rPr>
          <w:rStyle w:val="Heading3Char"/>
          <w:rFonts w:ascii="Arial" w:hAnsi="Arial" w:cs="Arial"/>
          <w:color w:val="auto"/>
          <w:sz w:val="18"/>
          <w:szCs w:val="18"/>
        </w:rPr>
        <w:t>Officials</w:t>
      </w:r>
      <w:bookmarkEnd w:id="420"/>
      <w:r w:rsidRPr="00933E0C">
        <w:rPr>
          <w:rFonts w:ascii="Arial" w:hAnsi="Arial" w:cs="Arial"/>
          <w:sz w:val="18"/>
          <w:szCs w:val="18"/>
          <w:u w:val="single"/>
        </w:rPr>
        <w:t>:</w:t>
      </w:r>
    </w:p>
    <w:p w14:paraId="4AB1ECF9" w14:textId="77777777" w:rsidR="009D699C" w:rsidRDefault="009D699C" w:rsidP="00496346">
      <w:pPr>
        <w:pStyle w:val="ListParagraph"/>
        <w:numPr>
          <w:ilvl w:val="2"/>
          <w:numId w:val="1"/>
        </w:numPr>
        <w:rPr>
          <w:rFonts w:ascii="Arial" w:hAnsi="Arial" w:cs="Arial"/>
          <w:sz w:val="18"/>
          <w:szCs w:val="18"/>
        </w:rPr>
      </w:pPr>
      <w:r w:rsidRPr="007F3054">
        <w:rPr>
          <w:rStyle w:val="Heading4Char"/>
          <w:rFonts w:ascii="Arial" w:hAnsi="Arial" w:cs="Arial"/>
          <w:i w:val="0"/>
          <w:color w:val="auto"/>
          <w:sz w:val="18"/>
          <w:szCs w:val="18"/>
        </w:rPr>
        <w:t>Duties and Responsibilities</w:t>
      </w:r>
      <w:r w:rsidRPr="007F3054">
        <w:rPr>
          <w:rFonts w:ascii="Arial" w:hAnsi="Arial" w:cs="Arial"/>
          <w:sz w:val="18"/>
          <w:szCs w:val="18"/>
        </w:rPr>
        <w:t xml:space="preserve"> </w:t>
      </w:r>
      <w:r w:rsidRPr="009D699C">
        <w:rPr>
          <w:rFonts w:ascii="Arial" w:hAnsi="Arial" w:cs="Arial"/>
          <w:sz w:val="18"/>
          <w:szCs w:val="18"/>
        </w:rPr>
        <w:t>- the Committee shall recruit, train, and certify USATF officials.</w:t>
      </w:r>
    </w:p>
    <w:p w14:paraId="26DCE3D3" w14:textId="77777777" w:rsidR="00974580" w:rsidRPr="009D699C" w:rsidRDefault="00974580" w:rsidP="00974580">
      <w:pPr>
        <w:pStyle w:val="ListParagraph"/>
        <w:ind w:left="2340"/>
        <w:rPr>
          <w:rFonts w:ascii="Arial" w:hAnsi="Arial" w:cs="Arial"/>
          <w:sz w:val="18"/>
          <w:szCs w:val="18"/>
        </w:rPr>
      </w:pPr>
    </w:p>
    <w:p w14:paraId="031CE78E" w14:textId="77777777" w:rsidR="009D699C" w:rsidRDefault="009D699C" w:rsidP="00496346">
      <w:pPr>
        <w:pStyle w:val="ListParagraph"/>
        <w:numPr>
          <w:ilvl w:val="2"/>
          <w:numId w:val="1"/>
        </w:numPr>
        <w:rPr>
          <w:rFonts w:ascii="Arial" w:hAnsi="Arial" w:cs="Arial"/>
          <w:sz w:val="18"/>
          <w:szCs w:val="18"/>
        </w:rPr>
      </w:pPr>
      <w:r w:rsidRPr="003B5908">
        <w:rPr>
          <w:rStyle w:val="Heading4Char"/>
          <w:rFonts w:ascii="Arial" w:hAnsi="Arial" w:cs="Arial"/>
          <w:i w:val="0"/>
          <w:color w:val="auto"/>
          <w:sz w:val="18"/>
          <w:szCs w:val="18"/>
        </w:rPr>
        <w:t>Composition</w:t>
      </w:r>
      <w:r w:rsidRPr="009D699C">
        <w:rPr>
          <w:rFonts w:ascii="Arial" w:hAnsi="Arial" w:cs="Arial"/>
          <w:sz w:val="18"/>
          <w:szCs w:val="18"/>
        </w:rPr>
        <w:t>: The Officials Committee shall consist of a Central Committee of twelve (12) members, elected by the membership. The members of the Central Committee shall elect one of their members as the Chairperson. All committee members shall be certified at the Master or National levels and shall serve for a two (2) year term, elected in even numbered years.</w:t>
      </w:r>
    </w:p>
    <w:p w14:paraId="06EBD428" w14:textId="77777777" w:rsidR="00974580" w:rsidRPr="00974580" w:rsidRDefault="00974580" w:rsidP="00974580">
      <w:pPr>
        <w:pStyle w:val="ListParagraph"/>
        <w:rPr>
          <w:rFonts w:ascii="Arial" w:hAnsi="Arial" w:cs="Arial"/>
          <w:sz w:val="18"/>
          <w:szCs w:val="18"/>
        </w:rPr>
      </w:pPr>
    </w:p>
    <w:p w14:paraId="2036C466" w14:textId="77777777" w:rsidR="009D699C" w:rsidRPr="00EA666B" w:rsidRDefault="00974580" w:rsidP="007F3054">
      <w:pPr>
        <w:pStyle w:val="Heading2"/>
        <w:numPr>
          <w:ilvl w:val="0"/>
          <w:numId w:val="37"/>
        </w:numPr>
        <w:rPr>
          <w:rFonts w:ascii="Arial" w:hAnsi="Arial" w:cs="Arial"/>
          <w:color w:val="auto"/>
          <w:sz w:val="18"/>
          <w:szCs w:val="18"/>
        </w:rPr>
      </w:pPr>
      <w:bookmarkStart w:id="421" w:name="_Toc29208527"/>
      <w:r w:rsidRPr="00EA666B">
        <w:rPr>
          <w:rFonts w:ascii="Arial" w:hAnsi="Arial" w:cs="Arial"/>
          <w:color w:val="auto"/>
          <w:sz w:val="18"/>
          <w:szCs w:val="18"/>
        </w:rPr>
        <w:t>Administration – (Temporary-Appointed)</w:t>
      </w:r>
      <w:bookmarkEnd w:id="421"/>
    </w:p>
    <w:p w14:paraId="70193A8F" w14:textId="77777777" w:rsidR="00974580" w:rsidRDefault="00974580" w:rsidP="00A33954">
      <w:pPr>
        <w:pStyle w:val="ListParagraph"/>
        <w:ind w:left="1080"/>
        <w:rPr>
          <w:rFonts w:ascii="Arial" w:hAnsi="Arial" w:cs="Arial"/>
          <w:sz w:val="18"/>
          <w:szCs w:val="18"/>
        </w:rPr>
      </w:pPr>
      <w:r>
        <w:rPr>
          <w:rFonts w:ascii="Arial" w:hAnsi="Arial" w:cs="Arial"/>
          <w:sz w:val="18"/>
          <w:szCs w:val="18"/>
        </w:rPr>
        <w:t>Awards</w:t>
      </w:r>
    </w:p>
    <w:p w14:paraId="12E875C7" w14:textId="77777777" w:rsidR="00974580" w:rsidRDefault="00974580" w:rsidP="00A33954">
      <w:pPr>
        <w:pStyle w:val="ListParagraph"/>
        <w:ind w:left="1080"/>
        <w:rPr>
          <w:rFonts w:ascii="Arial" w:hAnsi="Arial" w:cs="Arial"/>
          <w:sz w:val="18"/>
          <w:szCs w:val="18"/>
        </w:rPr>
      </w:pPr>
      <w:r>
        <w:rPr>
          <w:rFonts w:ascii="Arial" w:hAnsi="Arial" w:cs="Arial"/>
          <w:sz w:val="18"/>
          <w:szCs w:val="18"/>
        </w:rPr>
        <w:t>Market and Media</w:t>
      </w:r>
    </w:p>
    <w:p w14:paraId="7AFB0BDC" w14:textId="77777777" w:rsidR="00974580" w:rsidRDefault="00974580" w:rsidP="00A33954">
      <w:pPr>
        <w:pStyle w:val="ListParagraph"/>
        <w:ind w:left="1080"/>
        <w:rPr>
          <w:rFonts w:ascii="Arial" w:hAnsi="Arial" w:cs="Arial"/>
          <w:sz w:val="18"/>
          <w:szCs w:val="18"/>
        </w:rPr>
      </w:pPr>
      <w:r>
        <w:rPr>
          <w:rFonts w:ascii="Arial" w:hAnsi="Arial" w:cs="Arial"/>
          <w:sz w:val="18"/>
          <w:szCs w:val="18"/>
        </w:rPr>
        <w:t>Nominating</w:t>
      </w:r>
    </w:p>
    <w:p w14:paraId="0C02FC73" w14:textId="77777777" w:rsidR="00974580" w:rsidRDefault="00974580" w:rsidP="00A33954">
      <w:pPr>
        <w:pStyle w:val="ListParagraph"/>
        <w:ind w:left="1080"/>
        <w:rPr>
          <w:rFonts w:ascii="Arial" w:hAnsi="Arial" w:cs="Arial"/>
          <w:sz w:val="18"/>
          <w:szCs w:val="18"/>
        </w:rPr>
      </w:pPr>
      <w:r>
        <w:rPr>
          <w:rFonts w:ascii="Arial" w:hAnsi="Arial" w:cs="Arial"/>
          <w:sz w:val="18"/>
          <w:szCs w:val="18"/>
        </w:rPr>
        <w:t>Property</w:t>
      </w:r>
    </w:p>
    <w:p w14:paraId="699B6F43" w14:textId="77777777" w:rsidR="00974580" w:rsidRDefault="00974580" w:rsidP="00A33954">
      <w:pPr>
        <w:pStyle w:val="ListParagraph"/>
        <w:ind w:left="1080"/>
        <w:rPr>
          <w:rFonts w:ascii="Arial" w:hAnsi="Arial" w:cs="Arial"/>
          <w:sz w:val="18"/>
          <w:szCs w:val="18"/>
        </w:rPr>
      </w:pPr>
      <w:r>
        <w:rPr>
          <w:rFonts w:ascii="Arial" w:hAnsi="Arial" w:cs="Arial"/>
          <w:sz w:val="18"/>
          <w:szCs w:val="18"/>
        </w:rPr>
        <w:t>Competition</w:t>
      </w:r>
    </w:p>
    <w:p w14:paraId="0B0852FB" w14:textId="77777777" w:rsidR="007F3054" w:rsidRDefault="00974580" w:rsidP="007F3054">
      <w:pPr>
        <w:pStyle w:val="ListParagraph"/>
        <w:ind w:left="1080"/>
        <w:rPr>
          <w:rFonts w:ascii="Arial" w:hAnsi="Arial" w:cs="Arial"/>
          <w:sz w:val="18"/>
          <w:szCs w:val="18"/>
        </w:rPr>
      </w:pPr>
      <w:r>
        <w:rPr>
          <w:rFonts w:ascii="Arial" w:hAnsi="Arial" w:cs="Arial"/>
          <w:sz w:val="18"/>
          <w:szCs w:val="18"/>
        </w:rPr>
        <w:t>Special Committees</w:t>
      </w:r>
    </w:p>
    <w:p w14:paraId="59642167" w14:textId="77777777" w:rsidR="007F3054" w:rsidRDefault="007F3054" w:rsidP="007F3054">
      <w:pPr>
        <w:pStyle w:val="ListParagraph"/>
        <w:ind w:left="1080"/>
        <w:rPr>
          <w:rFonts w:ascii="Arial" w:hAnsi="Arial" w:cs="Arial"/>
          <w:sz w:val="18"/>
          <w:szCs w:val="18"/>
        </w:rPr>
      </w:pPr>
    </w:p>
    <w:p w14:paraId="71624B6D" w14:textId="77777777" w:rsidR="00974580" w:rsidRDefault="007F3054" w:rsidP="007F3054">
      <w:pPr>
        <w:pStyle w:val="ListParagraph"/>
        <w:numPr>
          <w:ilvl w:val="0"/>
          <w:numId w:val="38"/>
        </w:numPr>
        <w:rPr>
          <w:rFonts w:ascii="Arial" w:hAnsi="Arial" w:cs="Arial"/>
          <w:sz w:val="18"/>
          <w:szCs w:val="18"/>
        </w:rPr>
      </w:pPr>
      <w:r>
        <w:rPr>
          <w:rFonts w:ascii="Arial" w:hAnsi="Arial" w:cs="Arial"/>
          <w:sz w:val="18"/>
          <w:szCs w:val="18"/>
        </w:rPr>
        <w:t>G</w:t>
      </w:r>
      <w:r w:rsidR="00974580" w:rsidRPr="00EA666B">
        <w:rPr>
          <w:rFonts w:ascii="Arial" w:hAnsi="Arial" w:cs="Arial"/>
          <w:sz w:val="18"/>
          <w:szCs w:val="18"/>
        </w:rPr>
        <w:t>eneral Rules</w:t>
      </w:r>
    </w:p>
    <w:p w14:paraId="62F47AB9" w14:textId="77777777" w:rsidR="007F3054" w:rsidRDefault="007F3054" w:rsidP="007F3054">
      <w:pPr>
        <w:pStyle w:val="ListParagraph"/>
        <w:ind w:left="1080"/>
        <w:rPr>
          <w:rFonts w:ascii="Arial" w:hAnsi="Arial" w:cs="Arial"/>
          <w:sz w:val="18"/>
          <w:szCs w:val="18"/>
        </w:rPr>
      </w:pPr>
      <w:bookmarkStart w:id="422" w:name="_Hlk29207894"/>
    </w:p>
    <w:bookmarkEnd w:id="422"/>
    <w:p w14:paraId="5814FB39" w14:textId="77777777" w:rsidR="00974580" w:rsidRDefault="00974580" w:rsidP="007F3054">
      <w:pPr>
        <w:pStyle w:val="ListParagraph"/>
        <w:numPr>
          <w:ilvl w:val="5"/>
          <w:numId w:val="16"/>
        </w:numPr>
        <w:rPr>
          <w:rFonts w:ascii="Arial" w:hAnsi="Arial" w:cs="Arial"/>
          <w:sz w:val="18"/>
          <w:szCs w:val="18"/>
        </w:rPr>
      </w:pPr>
      <w:r w:rsidRPr="00974580">
        <w:rPr>
          <w:rFonts w:ascii="Arial" w:hAnsi="Arial" w:cs="Arial"/>
          <w:sz w:val="18"/>
          <w:szCs w:val="18"/>
        </w:rPr>
        <w:t>The establishment of each of these committees will be at the discretion of the President. The decision to establish a committee and the length of time the committee serves will be on a need basis as determined by the President.</w:t>
      </w:r>
    </w:p>
    <w:p w14:paraId="37F6A8C0" w14:textId="77777777" w:rsidR="00974580" w:rsidRPr="00974580" w:rsidRDefault="00974580" w:rsidP="00974580">
      <w:pPr>
        <w:pStyle w:val="ListParagraph"/>
        <w:ind w:left="1620"/>
        <w:rPr>
          <w:rFonts w:ascii="Arial" w:hAnsi="Arial" w:cs="Arial"/>
          <w:sz w:val="18"/>
          <w:szCs w:val="18"/>
        </w:rPr>
      </w:pPr>
    </w:p>
    <w:p w14:paraId="0CB4AEEF" w14:textId="77777777" w:rsidR="00974580" w:rsidRDefault="00974580" w:rsidP="007F3054">
      <w:pPr>
        <w:pStyle w:val="ListParagraph"/>
        <w:numPr>
          <w:ilvl w:val="5"/>
          <w:numId w:val="16"/>
        </w:numPr>
        <w:rPr>
          <w:rFonts w:ascii="Arial" w:hAnsi="Arial" w:cs="Arial"/>
          <w:sz w:val="18"/>
          <w:szCs w:val="18"/>
        </w:rPr>
      </w:pPr>
      <w:r w:rsidRPr="00974580">
        <w:rPr>
          <w:rFonts w:ascii="Arial" w:hAnsi="Arial" w:cs="Arial"/>
          <w:sz w:val="18"/>
          <w:szCs w:val="18"/>
        </w:rPr>
        <w:lastRenderedPageBreak/>
        <w:t>The composition of each committee shall be a chair and a minimum of three (3) members and a maximum of seven (7) members, all appointed by the President.</w:t>
      </w:r>
    </w:p>
    <w:p w14:paraId="0AA7D0DB" w14:textId="77777777" w:rsidR="00974580" w:rsidRPr="00974580" w:rsidRDefault="00974580" w:rsidP="00974580">
      <w:pPr>
        <w:pStyle w:val="ListParagraph"/>
        <w:rPr>
          <w:rFonts w:ascii="Arial" w:hAnsi="Arial" w:cs="Arial"/>
          <w:sz w:val="18"/>
          <w:szCs w:val="18"/>
        </w:rPr>
      </w:pPr>
    </w:p>
    <w:p w14:paraId="630426B7" w14:textId="77777777" w:rsidR="007F3054" w:rsidRDefault="007F3054" w:rsidP="007F3054">
      <w:pPr>
        <w:pStyle w:val="ListParagraph"/>
        <w:numPr>
          <w:ilvl w:val="0"/>
          <w:numId w:val="38"/>
        </w:numPr>
        <w:rPr>
          <w:rStyle w:val="Heading3Char"/>
          <w:rFonts w:ascii="Arial" w:hAnsi="Arial" w:cs="Arial"/>
          <w:color w:val="auto"/>
          <w:sz w:val="18"/>
          <w:szCs w:val="18"/>
        </w:rPr>
      </w:pPr>
      <w:bookmarkStart w:id="423" w:name="_Toc29208528"/>
      <w:r w:rsidRPr="007F3054">
        <w:rPr>
          <w:rStyle w:val="Heading3Char"/>
          <w:rFonts w:ascii="Arial" w:hAnsi="Arial" w:cs="Arial"/>
          <w:color w:val="auto"/>
          <w:sz w:val="18"/>
          <w:szCs w:val="18"/>
        </w:rPr>
        <w:t>Awards</w:t>
      </w:r>
      <w:bookmarkEnd w:id="423"/>
    </w:p>
    <w:p w14:paraId="314E2D6C" w14:textId="77777777" w:rsidR="007F3054" w:rsidRDefault="007F3054" w:rsidP="007F3054">
      <w:pPr>
        <w:pStyle w:val="ListParagraph"/>
        <w:ind w:left="1080"/>
        <w:rPr>
          <w:rStyle w:val="Heading3Char"/>
          <w:rFonts w:ascii="Arial" w:hAnsi="Arial" w:cs="Arial"/>
          <w:color w:val="auto"/>
          <w:sz w:val="18"/>
          <w:szCs w:val="18"/>
        </w:rPr>
      </w:pPr>
    </w:p>
    <w:p w14:paraId="1F315424" w14:textId="77777777" w:rsidR="007B38A1" w:rsidRDefault="007B38A1" w:rsidP="007B38A1">
      <w:pPr>
        <w:pStyle w:val="ListParagraph"/>
        <w:ind w:left="900"/>
        <w:rPr>
          <w:rFonts w:ascii="Arial" w:hAnsi="Arial" w:cs="Arial"/>
          <w:sz w:val="18"/>
          <w:szCs w:val="18"/>
          <w:u w:val="single"/>
        </w:rPr>
      </w:pPr>
    </w:p>
    <w:p w14:paraId="42759CA1" w14:textId="77777777" w:rsidR="007B38A1" w:rsidRPr="007B38A1" w:rsidRDefault="007B38A1" w:rsidP="007F3054">
      <w:pPr>
        <w:pStyle w:val="ListParagraph"/>
        <w:numPr>
          <w:ilvl w:val="5"/>
          <w:numId w:val="40"/>
        </w:numPr>
        <w:rPr>
          <w:rFonts w:ascii="Arial" w:hAnsi="Arial" w:cs="Arial"/>
          <w:sz w:val="18"/>
          <w:szCs w:val="18"/>
          <w:u w:val="single"/>
        </w:rPr>
      </w:pPr>
      <w:r w:rsidRPr="00EA666B">
        <w:rPr>
          <w:rStyle w:val="Heading4Char"/>
          <w:rFonts w:ascii="Arial" w:hAnsi="Arial" w:cs="Arial"/>
          <w:i w:val="0"/>
          <w:color w:val="auto"/>
          <w:sz w:val="18"/>
          <w:szCs w:val="18"/>
        </w:rPr>
        <w:t>Duties and Responsibilities</w:t>
      </w:r>
      <w:r w:rsidRPr="00EA666B">
        <w:rPr>
          <w:rFonts w:ascii="Arial" w:hAnsi="Arial" w:cs="Arial"/>
          <w:sz w:val="18"/>
          <w:szCs w:val="18"/>
        </w:rPr>
        <w:t xml:space="preserve"> </w:t>
      </w:r>
      <w:r>
        <w:rPr>
          <w:rFonts w:ascii="Arial" w:hAnsi="Arial" w:cs="Arial"/>
          <w:sz w:val="18"/>
          <w:szCs w:val="18"/>
        </w:rPr>
        <w:t>– the Committee shall:</w:t>
      </w:r>
    </w:p>
    <w:p w14:paraId="3506A521" w14:textId="77777777" w:rsidR="007B38A1" w:rsidRPr="007B38A1" w:rsidRDefault="007B38A1" w:rsidP="007B38A1">
      <w:pPr>
        <w:pStyle w:val="ListParagraph"/>
        <w:ind w:left="1620"/>
        <w:rPr>
          <w:rFonts w:ascii="Arial" w:hAnsi="Arial" w:cs="Arial"/>
          <w:sz w:val="18"/>
          <w:szCs w:val="18"/>
          <w:u w:val="single"/>
        </w:rPr>
      </w:pPr>
    </w:p>
    <w:p w14:paraId="5AF9B841" w14:textId="77777777" w:rsidR="007B38A1" w:rsidRDefault="007B38A1" w:rsidP="007F3054">
      <w:pPr>
        <w:pStyle w:val="ListParagraph"/>
        <w:numPr>
          <w:ilvl w:val="6"/>
          <w:numId w:val="16"/>
        </w:numPr>
        <w:rPr>
          <w:rFonts w:ascii="Arial" w:hAnsi="Arial" w:cs="Arial"/>
          <w:sz w:val="18"/>
          <w:szCs w:val="18"/>
        </w:rPr>
      </w:pPr>
      <w:r w:rsidRPr="007B38A1">
        <w:rPr>
          <w:rFonts w:ascii="Arial" w:hAnsi="Arial" w:cs="Arial"/>
          <w:sz w:val="18"/>
          <w:szCs w:val="18"/>
        </w:rPr>
        <w:t xml:space="preserve">Have the responsibility to purchase, select, and arrange for the distribution of </w:t>
      </w:r>
      <w:proofErr w:type="gramStart"/>
      <w:r w:rsidRPr="007B38A1">
        <w:rPr>
          <w:rFonts w:ascii="Arial" w:hAnsi="Arial" w:cs="Arial"/>
          <w:sz w:val="18"/>
          <w:szCs w:val="18"/>
        </w:rPr>
        <w:t>any and all</w:t>
      </w:r>
      <w:proofErr w:type="gramEnd"/>
      <w:r w:rsidRPr="007B38A1">
        <w:rPr>
          <w:rFonts w:ascii="Arial" w:hAnsi="Arial" w:cs="Arial"/>
          <w:sz w:val="18"/>
          <w:szCs w:val="18"/>
        </w:rPr>
        <w:t xml:space="preserve"> awards given at functions of the Association and otherwise as designated by the President.</w:t>
      </w:r>
    </w:p>
    <w:p w14:paraId="391E8A94" w14:textId="77777777" w:rsidR="007B38A1" w:rsidRPr="007B38A1" w:rsidRDefault="007B38A1" w:rsidP="007B38A1">
      <w:pPr>
        <w:pStyle w:val="ListParagraph"/>
        <w:ind w:left="2340"/>
        <w:rPr>
          <w:rFonts w:ascii="Arial" w:hAnsi="Arial" w:cs="Arial"/>
          <w:sz w:val="18"/>
          <w:szCs w:val="18"/>
        </w:rPr>
      </w:pPr>
    </w:p>
    <w:p w14:paraId="63B717FF" w14:textId="77777777" w:rsidR="007B38A1" w:rsidRDefault="007B38A1" w:rsidP="007F3054">
      <w:pPr>
        <w:pStyle w:val="ListParagraph"/>
        <w:numPr>
          <w:ilvl w:val="6"/>
          <w:numId w:val="16"/>
        </w:numPr>
        <w:rPr>
          <w:rFonts w:ascii="Arial" w:hAnsi="Arial" w:cs="Arial"/>
          <w:sz w:val="18"/>
          <w:szCs w:val="18"/>
        </w:rPr>
      </w:pPr>
      <w:r w:rsidRPr="007B38A1">
        <w:rPr>
          <w:rFonts w:ascii="Arial" w:hAnsi="Arial" w:cs="Arial"/>
          <w:sz w:val="18"/>
          <w:szCs w:val="18"/>
        </w:rPr>
        <w:t>Have the responsibility for the maintenance of the name of every award given by the Association, the methods for nomination and selection of each awardee and the criteria used for each award.</w:t>
      </w:r>
    </w:p>
    <w:p w14:paraId="02206F60" w14:textId="77777777" w:rsidR="007B38A1" w:rsidRPr="007B38A1" w:rsidRDefault="007B38A1" w:rsidP="007B38A1">
      <w:pPr>
        <w:pStyle w:val="ListParagraph"/>
        <w:rPr>
          <w:rFonts w:ascii="Arial" w:hAnsi="Arial" w:cs="Arial"/>
          <w:sz w:val="18"/>
          <w:szCs w:val="18"/>
        </w:rPr>
      </w:pPr>
    </w:p>
    <w:p w14:paraId="315D7245" w14:textId="77777777" w:rsidR="007F3054" w:rsidRPr="007F3054" w:rsidRDefault="007F3054" w:rsidP="007F3054">
      <w:pPr>
        <w:pStyle w:val="ListParagraph"/>
        <w:numPr>
          <w:ilvl w:val="0"/>
          <w:numId w:val="38"/>
        </w:numPr>
        <w:rPr>
          <w:rStyle w:val="Heading3Char"/>
          <w:rFonts w:ascii="Arial" w:hAnsi="Arial" w:cs="Arial"/>
          <w:color w:val="auto"/>
          <w:sz w:val="18"/>
          <w:szCs w:val="18"/>
        </w:rPr>
      </w:pPr>
      <w:bookmarkStart w:id="424" w:name="_Toc29208529"/>
      <w:r>
        <w:rPr>
          <w:rStyle w:val="Heading3Char"/>
          <w:rFonts w:ascii="Arial" w:hAnsi="Arial" w:cs="Arial"/>
          <w:color w:val="auto"/>
          <w:sz w:val="18"/>
          <w:szCs w:val="18"/>
        </w:rPr>
        <w:t>Market Media</w:t>
      </w:r>
      <w:bookmarkEnd w:id="424"/>
    </w:p>
    <w:p w14:paraId="68F583FA" w14:textId="77777777" w:rsidR="007B38A1" w:rsidRDefault="007B38A1" w:rsidP="007B38A1">
      <w:pPr>
        <w:pStyle w:val="ListParagraph"/>
        <w:ind w:left="900"/>
        <w:rPr>
          <w:rFonts w:ascii="Arial" w:hAnsi="Arial" w:cs="Arial"/>
          <w:sz w:val="18"/>
          <w:szCs w:val="18"/>
        </w:rPr>
      </w:pPr>
    </w:p>
    <w:p w14:paraId="2DD50688" w14:textId="77777777" w:rsidR="007B38A1" w:rsidRDefault="007B38A1" w:rsidP="007F3054">
      <w:pPr>
        <w:pStyle w:val="ListParagraph"/>
        <w:numPr>
          <w:ilvl w:val="5"/>
          <w:numId w:val="41"/>
        </w:numPr>
        <w:rPr>
          <w:rFonts w:ascii="Arial" w:hAnsi="Arial" w:cs="Arial"/>
          <w:sz w:val="18"/>
          <w:szCs w:val="18"/>
        </w:rPr>
      </w:pPr>
      <w:r w:rsidRPr="00EA666B">
        <w:rPr>
          <w:rStyle w:val="Heading4Char"/>
          <w:rFonts w:ascii="Arial" w:hAnsi="Arial" w:cs="Arial"/>
          <w:i w:val="0"/>
          <w:color w:val="auto"/>
          <w:sz w:val="18"/>
          <w:szCs w:val="18"/>
        </w:rPr>
        <w:t>Duties and Responsibilities</w:t>
      </w:r>
      <w:r w:rsidRPr="00EA666B">
        <w:rPr>
          <w:rFonts w:ascii="Arial" w:hAnsi="Arial" w:cs="Arial"/>
          <w:sz w:val="18"/>
          <w:szCs w:val="18"/>
        </w:rPr>
        <w:t xml:space="preserve"> </w:t>
      </w:r>
      <w:r>
        <w:rPr>
          <w:rFonts w:ascii="Arial" w:hAnsi="Arial" w:cs="Arial"/>
          <w:sz w:val="18"/>
          <w:szCs w:val="18"/>
        </w:rPr>
        <w:t>– the Committee shall:</w:t>
      </w:r>
    </w:p>
    <w:p w14:paraId="60685AC8" w14:textId="77777777" w:rsidR="007B38A1" w:rsidRDefault="007B38A1" w:rsidP="007B38A1">
      <w:pPr>
        <w:pStyle w:val="ListParagraph"/>
        <w:ind w:left="1620"/>
        <w:rPr>
          <w:rFonts w:ascii="Arial" w:hAnsi="Arial" w:cs="Arial"/>
          <w:sz w:val="18"/>
          <w:szCs w:val="18"/>
        </w:rPr>
      </w:pPr>
    </w:p>
    <w:p w14:paraId="1E6FA085" w14:textId="77777777" w:rsidR="007B38A1" w:rsidRDefault="007B38A1" w:rsidP="007F3054">
      <w:pPr>
        <w:pStyle w:val="ListParagraph"/>
        <w:numPr>
          <w:ilvl w:val="6"/>
          <w:numId w:val="42"/>
        </w:numPr>
        <w:rPr>
          <w:rFonts w:ascii="Arial" w:hAnsi="Arial" w:cs="Arial"/>
          <w:sz w:val="18"/>
          <w:szCs w:val="18"/>
        </w:rPr>
      </w:pPr>
      <w:r w:rsidRPr="007B38A1">
        <w:rPr>
          <w:rFonts w:ascii="Arial" w:hAnsi="Arial" w:cs="Arial"/>
          <w:sz w:val="18"/>
          <w:szCs w:val="18"/>
        </w:rPr>
        <w:t xml:space="preserve">Have the responsibility to collect and circulate information to the media on athletes, this </w:t>
      </w:r>
      <w:proofErr w:type="gramStart"/>
      <w:r w:rsidRPr="007B38A1">
        <w:rPr>
          <w:rFonts w:ascii="Arial" w:hAnsi="Arial" w:cs="Arial"/>
          <w:sz w:val="18"/>
          <w:szCs w:val="18"/>
        </w:rPr>
        <w:t>Association</w:t>
      </w:r>
      <w:proofErr w:type="gramEnd"/>
      <w:r w:rsidRPr="007B38A1">
        <w:rPr>
          <w:rFonts w:ascii="Arial" w:hAnsi="Arial" w:cs="Arial"/>
          <w:sz w:val="18"/>
          <w:szCs w:val="18"/>
        </w:rPr>
        <w:t xml:space="preserve"> or any committee thereof.</w:t>
      </w:r>
    </w:p>
    <w:p w14:paraId="3B6DDD71" w14:textId="77777777" w:rsidR="007B38A1" w:rsidRPr="007B38A1" w:rsidRDefault="007B38A1" w:rsidP="007B38A1">
      <w:pPr>
        <w:pStyle w:val="ListParagraph"/>
        <w:ind w:left="2340"/>
        <w:rPr>
          <w:rFonts w:ascii="Arial" w:hAnsi="Arial" w:cs="Arial"/>
          <w:sz w:val="18"/>
          <w:szCs w:val="18"/>
        </w:rPr>
      </w:pPr>
    </w:p>
    <w:p w14:paraId="00D50AB3" w14:textId="77777777" w:rsidR="007B38A1" w:rsidRDefault="007B38A1" w:rsidP="007F3054">
      <w:pPr>
        <w:pStyle w:val="ListParagraph"/>
        <w:numPr>
          <w:ilvl w:val="6"/>
          <w:numId w:val="43"/>
        </w:numPr>
        <w:rPr>
          <w:rFonts w:ascii="Arial" w:hAnsi="Arial" w:cs="Arial"/>
          <w:sz w:val="18"/>
          <w:szCs w:val="18"/>
        </w:rPr>
      </w:pPr>
      <w:r w:rsidRPr="007B38A1">
        <w:rPr>
          <w:rFonts w:ascii="Arial" w:hAnsi="Arial" w:cs="Arial"/>
          <w:sz w:val="18"/>
          <w:szCs w:val="18"/>
        </w:rPr>
        <w:t>Have the responsibility to assist with public relations and publicity of any event conducted by the Association or any member, where directed by the President.</w:t>
      </w:r>
    </w:p>
    <w:p w14:paraId="080835EB" w14:textId="77777777" w:rsidR="007F3054" w:rsidRPr="007F3054" w:rsidRDefault="007F3054" w:rsidP="007F3054">
      <w:pPr>
        <w:pStyle w:val="ListParagraph"/>
        <w:rPr>
          <w:rFonts w:ascii="Arial" w:hAnsi="Arial" w:cs="Arial"/>
          <w:sz w:val="18"/>
          <w:szCs w:val="18"/>
        </w:rPr>
      </w:pPr>
    </w:p>
    <w:p w14:paraId="3E093763" w14:textId="77777777" w:rsidR="007B38A1" w:rsidRDefault="007B38A1" w:rsidP="007F3054">
      <w:pPr>
        <w:pStyle w:val="ListParagraph"/>
        <w:numPr>
          <w:ilvl w:val="0"/>
          <w:numId w:val="39"/>
        </w:numPr>
        <w:rPr>
          <w:rFonts w:ascii="Arial" w:hAnsi="Arial" w:cs="Arial"/>
          <w:sz w:val="18"/>
          <w:szCs w:val="18"/>
        </w:rPr>
      </w:pPr>
      <w:bookmarkStart w:id="425" w:name="_Toc29208530"/>
      <w:r w:rsidRPr="00EA666B">
        <w:rPr>
          <w:rStyle w:val="Heading3Char"/>
          <w:rFonts w:ascii="Arial" w:hAnsi="Arial" w:cs="Arial"/>
          <w:color w:val="auto"/>
          <w:sz w:val="18"/>
          <w:szCs w:val="18"/>
        </w:rPr>
        <w:t>Nominating</w:t>
      </w:r>
      <w:bookmarkEnd w:id="425"/>
      <w:r>
        <w:rPr>
          <w:rFonts w:ascii="Arial" w:hAnsi="Arial" w:cs="Arial"/>
          <w:sz w:val="18"/>
          <w:szCs w:val="18"/>
        </w:rPr>
        <w:t>:</w:t>
      </w:r>
    </w:p>
    <w:p w14:paraId="029EAD18" w14:textId="77777777" w:rsidR="007B38A1" w:rsidRDefault="007B38A1" w:rsidP="007B38A1">
      <w:pPr>
        <w:pStyle w:val="ListParagraph"/>
        <w:ind w:left="900"/>
        <w:rPr>
          <w:rFonts w:ascii="Arial" w:hAnsi="Arial" w:cs="Arial"/>
          <w:sz w:val="18"/>
          <w:szCs w:val="18"/>
        </w:rPr>
      </w:pPr>
    </w:p>
    <w:p w14:paraId="1C631E87" w14:textId="77777777" w:rsidR="007B38A1" w:rsidRDefault="007B38A1" w:rsidP="007F3054">
      <w:pPr>
        <w:pStyle w:val="ListParagraph"/>
        <w:numPr>
          <w:ilvl w:val="5"/>
          <w:numId w:val="44"/>
        </w:numPr>
        <w:rPr>
          <w:rFonts w:ascii="Arial" w:hAnsi="Arial" w:cs="Arial"/>
          <w:sz w:val="18"/>
          <w:szCs w:val="18"/>
        </w:rPr>
      </w:pPr>
      <w:r w:rsidRPr="00EA666B">
        <w:rPr>
          <w:rStyle w:val="Heading4Char"/>
          <w:rFonts w:ascii="Arial" w:hAnsi="Arial" w:cs="Arial"/>
          <w:i w:val="0"/>
          <w:color w:val="auto"/>
          <w:sz w:val="18"/>
          <w:szCs w:val="18"/>
        </w:rPr>
        <w:t>Duties and Responsibilities</w:t>
      </w:r>
      <w:r w:rsidRPr="00EA666B">
        <w:rPr>
          <w:rFonts w:ascii="Arial" w:hAnsi="Arial" w:cs="Arial"/>
          <w:sz w:val="18"/>
          <w:szCs w:val="18"/>
        </w:rPr>
        <w:t xml:space="preserve"> </w:t>
      </w:r>
      <w:r>
        <w:rPr>
          <w:rFonts w:ascii="Arial" w:hAnsi="Arial" w:cs="Arial"/>
          <w:sz w:val="18"/>
          <w:szCs w:val="18"/>
        </w:rPr>
        <w:t>– the Committee shall:</w:t>
      </w:r>
    </w:p>
    <w:p w14:paraId="2196EC5A" w14:textId="77777777" w:rsidR="007B38A1" w:rsidRDefault="007B38A1" w:rsidP="007B38A1">
      <w:pPr>
        <w:pStyle w:val="ListParagraph"/>
        <w:ind w:left="1620"/>
        <w:rPr>
          <w:rFonts w:ascii="Arial" w:hAnsi="Arial" w:cs="Arial"/>
          <w:sz w:val="18"/>
          <w:szCs w:val="18"/>
        </w:rPr>
      </w:pPr>
    </w:p>
    <w:p w14:paraId="35F5F1DE" w14:textId="77777777" w:rsidR="007B38A1" w:rsidRDefault="007B38A1" w:rsidP="007F3054">
      <w:pPr>
        <w:pStyle w:val="ListParagraph"/>
        <w:numPr>
          <w:ilvl w:val="6"/>
          <w:numId w:val="45"/>
        </w:numPr>
        <w:rPr>
          <w:rFonts w:ascii="Arial" w:hAnsi="Arial" w:cs="Arial"/>
          <w:sz w:val="18"/>
          <w:szCs w:val="18"/>
        </w:rPr>
      </w:pPr>
      <w:r>
        <w:rPr>
          <w:rFonts w:ascii="Arial" w:hAnsi="Arial" w:cs="Arial"/>
          <w:sz w:val="18"/>
          <w:szCs w:val="18"/>
        </w:rPr>
        <w:t xml:space="preserve">Have the power to develop nominees for the Officers, Sports Committee and Officials Committee members of the Association pursuant to these Bylaws. </w:t>
      </w:r>
    </w:p>
    <w:p w14:paraId="374C9BD4" w14:textId="77777777" w:rsidR="007B38A1" w:rsidRDefault="007B38A1" w:rsidP="007F3054">
      <w:pPr>
        <w:pStyle w:val="ListParagraph"/>
        <w:numPr>
          <w:ilvl w:val="0"/>
          <w:numId w:val="39"/>
        </w:numPr>
        <w:rPr>
          <w:rFonts w:ascii="Arial" w:hAnsi="Arial" w:cs="Arial"/>
          <w:sz w:val="18"/>
          <w:szCs w:val="18"/>
        </w:rPr>
      </w:pPr>
      <w:bookmarkStart w:id="426" w:name="_Toc29208531"/>
      <w:r w:rsidRPr="00EA666B">
        <w:rPr>
          <w:rStyle w:val="Heading3Char"/>
          <w:rFonts w:ascii="Arial" w:hAnsi="Arial" w:cs="Arial"/>
          <w:color w:val="auto"/>
          <w:sz w:val="18"/>
          <w:szCs w:val="18"/>
        </w:rPr>
        <w:t>Property</w:t>
      </w:r>
      <w:bookmarkEnd w:id="426"/>
      <w:r>
        <w:rPr>
          <w:rFonts w:ascii="Arial" w:hAnsi="Arial" w:cs="Arial"/>
          <w:sz w:val="18"/>
          <w:szCs w:val="18"/>
        </w:rPr>
        <w:t>:</w:t>
      </w:r>
    </w:p>
    <w:p w14:paraId="1102E71D" w14:textId="77777777" w:rsidR="007F3054" w:rsidRDefault="007F3054" w:rsidP="007F3054">
      <w:pPr>
        <w:pStyle w:val="ListParagraph"/>
        <w:ind w:left="1080"/>
        <w:rPr>
          <w:rFonts w:ascii="Arial" w:hAnsi="Arial" w:cs="Arial"/>
          <w:sz w:val="18"/>
          <w:szCs w:val="18"/>
        </w:rPr>
      </w:pPr>
    </w:p>
    <w:p w14:paraId="376907DF" w14:textId="77777777" w:rsidR="007B38A1" w:rsidRDefault="007B38A1" w:rsidP="008716C7">
      <w:pPr>
        <w:pStyle w:val="ListParagraph"/>
        <w:numPr>
          <w:ilvl w:val="5"/>
          <w:numId w:val="46"/>
        </w:numPr>
        <w:rPr>
          <w:rFonts w:ascii="Arial" w:hAnsi="Arial" w:cs="Arial"/>
          <w:sz w:val="18"/>
          <w:szCs w:val="18"/>
        </w:rPr>
      </w:pPr>
      <w:r w:rsidRPr="00EA666B">
        <w:rPr>
          <w:rStyle w:val="Heading4Char"/>
          <w:rFonts w:ascii="Arial" w:hAnsi="Arial" w:cs="Arial"/>
          <w:i w:val="0"/>
          <w:color w:val="auto"/>
          <w:sz w:val="18"/>
          <w:szCs w:val="18"/>
        </w:rPr>
        <w:t>Duties and Responsibilities</w:t>
      </w:r>
      <w:r w:rsidRPr="00EA666B">
        <w:rPr>
          <w:rFonts w:ascii="Arial" w:hAnsi="Arial" w:cs="Arial"/>
          <w:sz w:val="18"/>
          <w:szCs w:val="18"/>
          <w:u w:val="single"/>
        </w:rPr>
        <w:t xml:space="preserve"> </w:t>
      </w:r>
      <w:r>
        <w:rPr>
          <w:rFonts w:ascii="Arial" w:hAnsi="Arial" w:cs="Arial"/>
          <w:sz w:val="18"/>
          <w:szCs w:val="18"/>
        </w:rPr>
        <w:t>– the Committee shall:</w:t>
      </w:r>
    </w:p>
    <w:p w14:paraId="535FC2AA" w14:textId="77777777" w:rsidR="007B38A1" w:rsidRDefault="007B38A1" w:rsidP="007B38A1">
      <w:pPr>
        <w:pStyle w:val="ListParagraph"/>
        <w:ind w:left="1620"/>
        <w:rPr>
          <w:rFonts w:ascii="Arial" w:hAnsi="Arial" w:cs="Arial"/>
          <w:sz w:val="18"/>
          <w:szCs w:val="18"/>
        </w:rPr>
      </w:pPr>
    </w:p>
    <w:p w14:paraId="1BBBC6A2" w14:textId="77777777" w:rsidR="007B38A1" w:rsidRDefault="007B38A1" w:rsidP="008716C7">
      <w:pPr>
        <w:pStyle w:val="ListParagraph"/>
        <w:numPr>
          <w:ilvl w:val="6"/>
          <w:numId w:val="47"/>
        </w:numPr>
        <w:rPr>
          <w:rFonts w:ascii="Arial" w:hAnsi="Arial" w:cs="Arial"/>
          <w:sz w:val="18"/>
          <w:szCs w:val="18"/>
        </w:rPr>
      </w:pPr>
      <w:r w:rsidRPr="007B38A1">
        <w:rPr>
          <w:rFonts w:ascii="Arial" w:hAnsi="Arial" w:cs="Arial"/>
          <w:sz w:val="18"/>
          <w:szCs w:val="18"/>
        </w:rPr>
        <w:t>Establish and maintain an accurate record of all equipment and property assets of the Association.</w:t>
      </w:r>
    </w:p>
    <w:p w14:paraId="0DBFE449" w14:textId="77777777" w:rsidR="007B38A1" w:rsidRPr="007B38A1" w:rsidRDefault="007B38A1" w:rsidP="007B38A1">
      <w:pPr>
        <w:pStyle w:val="ListParagraph"/>
        <w:ind w:left="2340"/>
        <w:rPr>
          <w:rFonts w:ascii="Arial" w:hAnsi="Arial" w:cs="Arial"/>
          <w:sz w:val="18"/>
          <w:szCs w:val="18"/>
        </w:rPr>
      </w:pPr>
    </w:p>
    <w:p w14:paraId="15A5772D" w14:textId="77777777" w:rsidR="007B38A1" w:rsidRDefault="007B38A1" w:rsidP="007F3054">
      <w:pPr>
        <w:pStyle w:val="ListParagraph"/>
        <w:numPr>
          <w:ilvl w:val="6"/>
          <w:numId w:val="16"/>
        </w:numPr>
        <w:rPr>
          <w:rFonts w:ascii="Arial" w:hAnsi="Arial" w:cs="Arial"/>
          <w:sz w:val="18"/>
          <w:szCs w:val="18"/>
        </w:rPr>
      </w:pPr>
      <w:r w:rsidRPr="007B38A1">
        <w:rPr>
          <w:rFonts w:ascii="Arial" w:hAnsi="Arial" w:cs="Arial"/>
          <w:sz w:val="18"/>
          <w:szCs w:val="18"/>
        </w:rPr>
        <w:t xml:space="preserve">List the quantity, type, </w:t>
      </w:r>
      <w:proofErr w:type="gramStart"/>
      <w:r w:rsidRPr="007B38A1">
        <w:rPr>
          <w:rFonts w:ascii="Arial" w:hAnsi="Arial" w:cs="Arial"/>
          <w:sz w:val="18"/>
          <w:szCs w:val="18"/>
        </w:rPr>
        <w:t>location</w:t>
      </w:r>
      <w:proofErr w:type="gramEnd"/>
      <w:r w:rsidRPr="007B38A1">
        <w:rPr>
          <w:rFonts w:ascii="Arial" w:hAnsi="Arial" w:cs="Arial"/>
          <w:sz w:val="18"/>
          <w:szCs w:val="18"/>
        </w:rPr>
        <w:t xml:space="preserve"> and disposition of all assets that are owned or leased by the Association</w:t>
      </w:r>
      <w:r>
        <w:rPr>
          <w:rFonts w:ascii="Arial" w:hAnsi="Arial" w:cs="Arial"/>
          <w:sz w:val="18"/>
          <w:szCs w:val="18"/>
        </w:rPr>
        <w:t>.</w:t>
      </w:r>
    </w:p>
    <w:p w14:paraId="07D9A4BC" w14:textId="77777777" w:rsidR="007B38A1" w:rsidRPr="007B38A1" w:rsidRDefault="007B38A1" w:rsidP="007B38A1">
      <w:pPr>
        <w:pStyle w:val="ListParagraph"/>
        <w:ind w:left="2340"/>
        <w:rPr>
          <w:rFonts w:ascii="Arial" w:hAnsi="Arial" w:cs="Arial"/>
          <w:sz w:val="18"/>
          <w:szCs w:val="18"/>
        </w:rPr>
      </w:pPr>
    </w:p>
    <w:p w14:paraId="43917A4B" w14:textId="77777777" w:rsidR="007B38A1" w:rsidRDefault="007B38A1" w:rsidP="007F3054">
      <w:pPr>
        <w:pStyle w:val="ListParagraph"/>
        <w:numPr>
          <w:ilvl w:val="6"/>
          <w:numId w:val="16"/>
        </w:numPr>
        <w:rPr>
          <w:rFonts w:ascii="Arial" w:hAnsi="Arial" w:cs="Arial"/>
          <w:sz w:val="18"/>
          <w:szCs w:val="18"/>
        </w:rPr>
      </w:pPr>
      <w:r w:rsidRPr="007B38A1">
        <w:rPr>
          <w:rFonts w:ascii="Arial" w:hAnsi="Arial" w:cs="Arial"/>
          <w:sz w:val="18"/>
          <w:szCs w:val="18"/>
        </w:rPr>
        <w:t>The chair shall make a report at each general meeting of the Association as to the state and disposition of all property of the Association.</w:t>
      </w:r>
    </w:p>
    <w:p w14:paraId="3F0D595A" w14:textId="77777777" w:rsidR="007B38A1" w:rsidRPr="007B38A1" w:rsidRDefault="007B38A1" w:rsidP="007B38A1">
      <w:pPr>
        <w:pStyle w:val="ListParagraph"/>
        <w:rPr>
          <w:rFonts w:ascii="Arial" w:hAnsi="Arial" w:cs="Arial"/>
          <w:sz w:val="18"/>
          <w:szCs w:val="18"/>
        </w:rPr>
      </w:pPr>
    </w:p>
    <w:p w14:paraId="7E299DD2" w14:textId="77777777" w:rsidR="007B38A1" w:rsidRDefault="007B38A1" w:rsidP="007F3054">
      <w:pPr>
        <w:pStyle w:val="ListParagraph"/>
        <w:numPr>
          <w:ilvl w:val="0"/>
          <w:numId w:val="39"/>
        </w:numPr>
        <w:rPr>
          <w:rFonts w:ascii="Arial" w:hAnsi="Arial" w:cs="Arial"/>
          <w:sz w:val="18"/>
          <w:szCs w:val="18"/>
        </w:rPr>
      </w:pPr>
      <w:bookmarkStart w:id="427" w:name="_Toc29208532"/>
      <w:r w:rsidRPr="00EA666B">
        <w:rPr>
          <w:rStyle w:val="Heading3Char"/>
          <w:rFonts w:ascii="Arial" w:hAnsi="Arial" w:cs="Arial"/>
          <w:color w:val="auto"/>
          <w:sz w:val="18"/>
          <w:szCs w:val="18"/>
        </w:rPr>
        <w:t>Competition Committee</w:t>
      </w:r>
      <w:bookmarkEnd w:id="427"/>
      <w:r w:rsidRPr="00EA666B">
        <w:rPr>
          <w:rFonts w:ascii="Arial" w:hAnsi="Arial" w:cs="Arial"/>
          <w:sz w:val="18"/>
          <w:szCs w:val="18"/>
        </w:rPr>
        <w:t xml:space="preserve"> </w:t>
      </w:r>
      <w:r>
        <w:rPr>
          <w:rFonts w:ascii="Arial" w:hAnsi="Arial" w:cs="Arial"/>
          <w:sz w:val="18"/>
          <w:szCs w:val="18"/>
        </w:rPr>
        <w:t xml:space="preserve">(CC): </w:t>
      </w:r>
    </w:p>
    <w:p w14:paraId="1D98701C" w14:textId="77777777" w:rsidR="007B38A1" w:rsidRDefault="007B38A1" w:rsidP="007B38A1">
      <w:pPr>
        <w:pStyle w:val="ListParagraph"/>
        <w:ind w:left="900"/>
        <w:rPr>
          <w:rFonts w:ascii="Arial" w:hAnsi="Arial" w:cs="Arial"/>
          <w:sz w:val="18"/>
          <w:szCs w:val="18"/>
        </w:rPr>
      </w:pPr>
    </w:p>
    <w:p w14:paraId="7C11AE85" w14:textId="77777777" w:rsidR="007B38A1" w:rsidRDefault="007B38A1" w:rsidP="008716C7">
      <w:pPr>
        <w:pStyle w:val="ListParagraph"/>
        <w:numPr>
          <w:ilvl w:val="5"/>
          <w:numId w:val="48"/>
        </w:numPr>
        <w:rPr>
          <w:rFonts w:ascii="Arial" w:hAnsi="Arial" w:cs="Arial"/>
          <w:sz w:val="18"/>
          <w:szCs w:val="18"/>
        </w:rPr>
      </w:pPr>
      <w:r w:rsidRPr="00EA666B">
        <w:rPr>
          <w:rStyle w:val="Heading4Char"/>
          <w:rFonts w:ascii="Arial" w:hAnsi="Arial" w:cs="Arial"/>
          <w:i w:val="0"/>
          <w:color w:val="auto"/>
          <w:sz w:val="18"/>
          <w:szCs w:val="18"/>
        </w:rPr>
        <w:t>Duties and Responsibilities</w:t>
      </w:r>
      <w:r w:rsidRPr="00EA666B">
        <w:rPr>
          <w:rFonts w:ascii="Arial" w:hAnsi="Arial" w:cs="Arial"/>
          <w:sz w:val="18"/>
          <w:szCs w:val="18"/>
        </w:rPr>
        <w:t xml:space="preserve"> </w:t>
      </w:r>
      <w:r>
        <w:rPr>
          <w:rFonts w:ascii="Arial" w:hAnsi="Arial" w:cs="Arial"/>
          <w:sz w:val="18"/>
          <w:szCs w:val="18"/>
        </w:rPr>
        <w:t>– the Committee shall:</w:t>
      </w:r>
    </w:p>
    <w:p w14:paraId="4D61280A" w14:textId="77777777" w:rsidR="008716C7" w:rsidRDefault="008716C7" w:rsidP="008716C7">
      <w:pPr>
        <w:pStyle w:val="ListParagraph"/>
        <w:ind w:left="1440"/>
        <w:rPr>
          <w:rFonts w:ascii="Arial" w:hAnsi="Arial" w:cs="Arial"/>
          <w:sz w:val="18"/>
          <w:szCs w:val="18"/>
        </w:rPr>
      </w:pPr>
    </w:p>
    <w:p w14:paraId="2349EE10" w14:textId="77777777" w:rsidR="00A2319F" w:rsidRPr="008716C7" w:rsidRDefault="00A2319F" w:rsidP="008716C7">
      <w:pPr>
        <w:pStyle w:val="ListParagraph"/>
        <w:numPr>
          <w:ilvl w:val="0"/>
          <w:numId w:val="52"/>
        </w:numPr>
        <w:ind w:left="2160"/>
        <w:rPr>
          <w:rFonts w:ascii="Arial" w:hAnsi="Arial" w:cs="Arial"/>
          <w:sz w:val="18"/>
          <w:szCs w:val="18"/>
        </w:rPr>
      </w:pPr>
      <w:r w:rsidRPr="008716C7">
        <w:rPr>
          <w:rFonts w:ascii="Arial" w:hAnsi="Arial" w:cs="Arial"/>
          <w:sz w:val="18"/>
          <w:szCs w:val="18"/>
        </w:rPr>
        <w:t>Serve as the coordinating committee for all Association Championships.</w:t>
      </w:r>
    </w:p>
    <w:p w14:paraId="663E9AE6" w14:textId="77777777" w:rsidR="00A2319F" w:rsidRPr="00A2319F" w:rsidRDefault="00A2319F" w:rsidP="008716C7">
      <w:pPr>
        <w:pStyle w:val="ListParagraph"/>
        <w:ind w:left="3240"/>
        <w:rPr>
          <w:rFonts w:ascii="Arial" w:hAnsi="Arial" w:cs="Arial"/>
          <w:sz w:val="18"/>
          <w:szCs w:val="18"/>
        </w:rPr>
      </w:pPr>
    </w:p>
    <w:p w14:paraId="0AC96783" w14:textId="77777777" w:rsidR="007B38A1" w:rsidRPr="008716C7" w:rsidRDefault="00A2319F" w:rsidP="008716C7">
      <w:pPr>
        <w:pStyle w:val="ListParagraph"/>
        <w:numPr>
          <w:ilvl w:val="0"/>
          <w:numId w:val="52"/>
        </w:numPr>
        <w:ind w:left="2160"/>
        <w:rPr>
          <w:rFonts w:ascii="Arial" w:hAnsi="Arial" w:cs="Arial"/>
          <w:sz w:val="18"/>
          <w:szCs w:val="18"/>
        </w:rPr>
      </w:pPr>
      <w:r w:rsidRPr="008716C7">
        <w:rPr>
          <w:rFonts w:ascii="Arial" w:hAnsi="Arial" w:cs="Arial"/>
          <w:sz w:val="18"/>
          <w:szCs w:val="18"/>
        </w:rPr>
        <w:t>Establish dates and locations in concert with the Sports Committees for all Association’s Track &amp; Field, Long Distance Running and Youth Athletics championships.</w:t>
      </w:r>
    </w:p>
    <w:p w14:paraId="6B94CD07" w14:textId="77777777" w:rsidR="00A2319F" w:rsidRPr="00A2319F" w:rsidRDefault="00A2319F" w:rsidP="008716C7">
      <w:pPr>
        <w:pStyle w:val="ListParagraph"/>
        <w:ind w:left="1620"/>
        <w:rPr>
          <w:rFonts w:ascii="Arial" w:hAnsi="Arial" w:cs="Arial"/>
          <w:sz w:val="18"/>
          <w:szCs w:val="18"/>
        </w:rPr>
      </w:pPr>
    </w:p>
    <w:p w14:paraId="468A6779" w14:textId="77777777" w:rsidR="00A2319F" w:rsidRPr="008716C7" w:rsidRDefault="00A2319F" w:rsidP="008716C7">
      <w:pPr>
        <w:pStyle w:val="ListParagraph"/>
        <w:numPr>
          <w:ilvl w:val="0"/>
          <w:numId w:val="52"/>
        </w:numPr>
        <w:ind w:left="2160"/>
        <w:rPr>
          <w:rFonts w:ascii="Arial" w:hAnsi="Arial" w:cs="Arial"/>
          <w:sz w:val="18"/>
          <w:szCs w:val="18"/>
        </w:rPr>
      </w:pPr>
      <w:r w:rsidRPr="008716C7">
        <w:rPr>
          <w:rFonts w:ascii="Arial" w:hAnsi="Arial" w:cs="Arial"/>
          <w:sz w:val="18"/>
          <w:szCs w:val="18"/>
        </w:rPr>
        <w:t>Coordinate all inter-committee activities (i.e., Officials, etc.).</w:t>
      </w:r>
    </w:p>
    <w:p w14:paraId="46B07662" w14:textId="77777777" w:rsidR="00A2319F" w:rsidRPr="00A2319F" w:rsidRDefault="00A2319F" w:rsidP="008716C7">
      <w:pPr>
        <w:pStyle w:val="ListParagraph"/>
        <w:ind w:left="1620"/>
        <w:rPr>
          <w:rFonts w:ascii="Arial" w:hAnsi="Arial" w:cs="Arial"/>
          <w:sz w:val="18"/>
          <w:szCs w:val="18"/>
        </w:rPr>
      </w:pPr>
    </w:p>
    <w:p w14:paraId="7ABA56E1" w14:textId="77777777" w:rsidR="00A2319F" w:rsidRPr="008716C7" w:rsidRDefault="00A2319F" w:rsidP="008716C7">
      <w:pPr>
        <w:pStyle w:val="ListParagraph"/>
        <w:numPr>
          <w:ilvl w:val="0"/>
          <w:numId w:val="52"/>
        </w:numPr>
        <w:ind w:left="2160"/>
        <w:rPr>
          <w:rFonts w:ascii="Arial" w:hAnsi="Arial" w:cs="Arial"/>
          <w:sz w:val="18"/>
          <w:szCs w:val="18"/>
        </w:rPr>
      </w:pPr>
      <w:r w:rsidRPr="008716C7">
        <w:rPr>
          <w:rFonts w:ascii="Arial" w:hAnsi="Arial" w:cs="Arial"/>
          <w:sz w:val="18"/>
          <w:szCs w:val="18"/>
        </w:rPr>
        <w:t xml:space="preserve">Establish dates, </w:t>
      </w:r>
      <w:proofErr w:type="gramStart"/>
      <w:r w:rsidRPr="008716C7">
        <w:rPr>
          <w:rFonts w:ascii="Arial" w:hAnsi="Arial" w:cs="Arial"/>
          <w:sz w:val="18"/>
          <w:szCs w:val="18"/>
        </w:rPr>
        <w:t>times</w:t>
      </w:r>
      <w:proofErr w:type="gramEnd"/>
      <w:r w:rsidRPr="008716C7">
        <w:rPr>
          <w:rFonts w:ascii="Arial" w:hAnsi="Arial" w:cs="Arial"/>
          <w:sz w:val="18"/>
          <w:szCs w:val="18"/>
        </w:rPr>
        <w:t xml:space="preserve"> and locations for a championship in the lack of a response by the responsible committee.</w:t>
      </w:r>
    </w:p>
    <w:p w14:paraId="59A3E84D" w14:textId="77777777" w:rsidR="00A2319F" w:rsidRPr="00A2319F" w:rsidRDefault="00A2319F" w:rsidP="008716C7">
      <w:pPr>
        <w:pStyle w:val="ListParagraph"/>
        <w:ind w:left="1620"/>
        <w:rPr>
          <w:rFonts w:ascii="Arial" w:hAnsi="Arial" w:cs="Arial"/>
          <w:sz w:val="18"/>
          <w:szCs w:val="18"/>
        </w:rPr>
      </w:pPr>
    </w:p>
    <w:p w14:paraId="0013C7D7" w14:textId="77777777" w:rsidR="00A2319F" w:rsidRPr="008716C7" w:rsidRDefault="00A2319F" w:rsidP="008716C7">
      <w:pPr>
        <w:pStyle w:val="ListParagraph"/>
        <w:numPr>
          <w:ilvl w:val="0"/>
          <w:numId w:val="52"/>
        </w:numPr>
        <w:ind w:left="2160"/>
        <w:rPr>
          <w:rFonts w:ascii="Arial" w:hAnsi="Arial" w:cs="Arial"/>
          <w:sz w:val="18"/>
          <w:szCs w:val="18"/>
        </w:rPr>
      </w:pPr>
      <w:r w:rsidRPr="008716C7">
        <w:rPr>
          <w:rFonts w:ascii="Arial" w:hAnsi="Arial" w:cs="Arial"/>
          <w:sz w:val="18"/>
          <w:szCs w:val="18"/>
        </w:rPr>
        <w:t>Establish a series of local competitions, both indoors and outdoors, to promote the development of Association athletes. These meets shall not serve as Association championships but may be used as qualifiers if such a need arises.</w:t>
      </w:r>
    </w:p>
    <w:p w14:paraId="11E62BDF" w14:textId="77777777" w:rsidR="0000394F" w:rsidRPr="0000394F" w:rsidRDefault="0000394F" w:rsidP="0000394F">
      <w:pPr>
        <w:pStyle w:val="ListParagraph"/>
        <w:rPr>
          <w:rFonts w:ascii="Arial" w:hAnsi="Arial" w:cs="Arial"/>
          <w:sz w:val="18"/>
          <w:szCs w:val="18"/>
        </w:rPr>
      </w:pPr>
    </w:p>
    <w:p w14:paraId="462DB64C" w14:textId="77777777" w:rsidR="009678C5" w:rsidRDefault="009678C5" w:rsidP="00836A29">
      <w:pPr>
        <w:pStyle w:val="ListParagraph"/>
        <w:numPr>
          <w:ilvl w:val="5"/>
          <w:numId w:val="53"/>
        </w:numPr>
        <w:rPr>
          <w:rFonts w:ascii="Arial" w:hAnsi="Arial" w:cs="Arial"/>
          <w:sz w:val="18"/>
          <w:szCs w:val="18"/>
        </w:rPr>
      </w:pPr>
      <w:bookmarkStart w:id="428" w:name="_Toc28958089"/>
      <w:r w:rsidRPr="00EA666B">
        <w:rPr>
          <w:rStyle w:val="Heading4Char"/>
          <w:rFonts w:ascii="Arial" w:hAnsi="Arial" w:cs="Arial"/>
          <w:i w:val="0"/>
          <w:color w:val="auto"/>
          <w:sz w:val="18"/>
          <w:szCs w:val="18"/>
        </w:rPr>
        <w:t>Composition</w:t>
      </w:r>
      <w:bookmarkEnd w:id="428"/>
      <w:r w:rsidRPr="009678C5">
        <w:rPr>
          <w:rFonts w:ascii="Arial" w:hAnsi="Arial" w:cs="Arial"/>
          <w:sz w:val="18"/>
          <w:szCs w:val="18"/>
        </w:rPr>
        <w:t>: The committee shall consist of a Coordinating Chair, appointed by the President and the chair of the three (3) sport committees (i.e., Track &amp; Field, Long Distance Running, Youth Athletics) and the Officials Committee. The Coordinating Chair may appoint, as required, the chair of any other standing or temporary committee to serve on the competition committee.</w:t>
      </w:r>
    </w:p>
    <w:p w14:paraId="62B75027" w14:textId="77777777" w:rsidR="00B12C84" w:rsidRPr="009678C5" w:rsidRDefault="00B12C84" w:rsidP="00B12C84">
      <w:pPr>
        <w:pStyle w:val="ListParagraph"/>
        <w:ind w:left="1620"/>
        <w:rPr>
          <w:rFonts w:ascii="Arial" w:hAnsi="Arial" w:cs="Arial"/>
          <w:sz w:val="18"/>
          <w:szCs w:val="18"/>
        </w:rPr>
      </w:pPr>
    </w:p>
    <w:p w14:paraId="2D8AC7EE" w14:textId="77777777" w:rsidR="009678C5" w:rsidRDefault="009678C5" w:rsidP="007F3054">
      <w:pPr>
        <w:pStyle w:val="ListParagraph"/>
        <w:numPr>
          <w:ilvl w:val="5"/>
          <w:numId w:val="16"/>
        </w:numPr>
        <w:rPr>
          <w:rFonts w:ascii="Arial" w:hAnsi="Arial" w:cs="Arial"/>
          <w:sz w:val="18"/>
          <w:szCs w:val="18"/>
        </w:rPr>
      </w:pPr>
      <w:bookmarkStart w:id="429" w:name="_Toc28958090"/>
      <w:r w:rsidRPr="00E36055">
        <w:rPr>
          <w:rStyle w:val="Heading4Char"/>
          <w:rFonts w:ascii="Arial" w:hAnsi="Arial" w:cs="Arial"/>
          <w:i w:val="0"/>
          <w:color w:val="auto"/>
          <w:sz w:val="18"/>
          <w:szCs w:val="18"/>
        </w:rPr>
        <w:t>Records Sub-committee</w:t>
      </w:r>
      <w:bookmarkEnd w:id="429"/>
      <w:r w:rsidRPr="009678C5">
        <w:rPr>
          <w:rFonts w:ascii="Arial" w:hAnsi="Arial" w:cs="Arial"/>
          <w:sz w:val="18"/>
          <w:szCs w:val="18"/>
        </w:rPr>
        <w:t>:</w:t>
      </w:r>
    </w:p>
    <w:p w14:paraId="4024AE2F" w14:textId="77777777" w:rsidR="00B12C84" w:rsidRPr="00B12C84" w:rsidRDefault="00B12C84" w:rsidP="00B12C84">
      <w:pPr>
        <w:pStyle w:val="ListParagraph"/>
        <w:rPr>
          <w:rFonts w:ascii="Arial" w:hAnsi="Arial" w:cs="Arial"/>
          <w:sz w:val="18"/>
          <w:szCs w:val="18"/>
        </w:rPr>
      </w:pPr>
    </w:p>
    <w:p w14:paraId="5A3B07CE" w14:textId="77777777" w:rsidR="009678C5" w:rsidRDefault="009678C5" w:rsidP="007F3054">
      <w:pPr>
        <w:pStyle w:val="ListParagraph"/>
        <w:numPr>
          <w:ilvl w:val="6"/>
          <w:numId w:val="16"/>
        </w:numPr>
        <w:rPr>
          <w:rFonts w:ascii="Arial" w:hAnsi="Arial" w:cs="Arial"/>
          <w:sz w:val="18"/>
          <w:szCs w:val="18"/>
        </w:rPr>
      </w:pPr>
      <w:r w:rsidRPr="00140624">
        <w:rPr>
          <w:rStyle w:val="Heading5Char"/>
          <w:rFonts w:ascii="Arial" w:hAnsi="Arial" w:cs="Arial"/>
          <w:color w:val="auto"/>
          <w:sz w:val="18"/>
          <w:szCs w:val="18"/>
        </w:rPr>
        <w:t>Duties and Responsibilities</w:t>
      </w:r>
      <w:r w:rsidRPr="00140624">
        <w:rPr>
          <w:rFonts w:ascii="Arial" w:hAnsi="Arial" w:cs="Arial"/>
          <w:sz w:val="18"/>
          <w:szCs w:val="18"/>
        </w:rPr>
        <w:t xml:space="preserve"> </w:t>
      </w:r>
      <w:r w:rsidRPr="009678C5">
        <w:rPr>
          <w:rFonts w:ascii="Arial" w:hAnsi="Arial" w:cs="Arial"/>
          <w:sz w:val="18"/>
          <w:szCs w:val="18"/>
        </w:rPr>
        <w:t>- the Sub-committee shall:</w:t>
      </w:r>
    </w:p>
    <w:p w14:paraId="25A755A9" w14:textId="77777777" w:rsidR="00B12C84" w:rsidRPr="009678C5" w:rsidRDefault="00B12C84" w:rsidP="00B12C84">
      <w:pPr>
        <w:pStyle w:val="ListParagraph"/>
        <w:ind w:left="2340"/>
        <w:rPr>
          <w:rFonts w:ascii="Arial" w:hAnsi="Arial" w:cs="Arial"/>
          <w:sz w:val="18"/>
          <w:szCs w:val="18"/>
        </w:rPr>
      </w:pPr>
    </w:p>
    <w:p w14:paraId="1F8DF67C" w14:textId="77777777" w:rsidR="009678C5" w:rsidRDefault="009678C5" w:rsidP="007F3054">
      <w:pPr>
        <w:pStyle w:val="ListParagraph"/>
        <w:numPr>
          <w:ilvl w:val="7"/>
          <w:numId w:val="16"/>
        </w:numPr>
        <w:rPr>
          <w:rFonts w:ascii="Arial" w:hAnsi="Arial" w:cs="Arial"/>
          <w:sz w:val="18"/>
          <w:szCs w:val="18"/>
        </w:rPr>
      </w:pPr>
      <w:r w:rsidRPr="009678C5">
        <w:rPr>
          <w:rFonts w:ascii="Arial" w:hAnsi="Arial" w:cs="Arial"/>
          <w:sz w:val="18"/>
          <w:szCs w:val="18"/>
        </w:rPr>
        <w:t>Maintain a registry of Association records established by athletes of the Association.</w:t>
      </w:r>
    </w:p>
    <w:p w14:paraId="2435AE78" w14:textId="77777777" w:rsidR="00B12C84" w:rsidRPr="009678C5" w:rsidRDefault="00B12C84" w:rsidP="00B12C84">
      <w:pPr>
        <w:pStyle w:val="ListParagraph"/>
        <w:ind w:left="3060"/>
        <w:rPr>
          <w:rFonts w:ascii="Arial" w:hAnsi="Arial" w:cs="Arial"/>
          <w:sz w:val="18"/>
          <w:szCs w:val="18"/>
        </w:rPr>
      </w:pPr>
    </w:p>
    <w:p w14:paraId="3A72E6A5" w14:textId="77777777" w:rsidR="009678C5" w:rsidRDefault="009678C5" w:rsidP="007F3054">
      <w:pPr>
        <w:pStyle w:val="ListParagraph"/>
        <w:numPr>
          <w:ilvl w:val="7"/>
          <w:numId w:val="16"/>
        </w:numPr>
        <w:rPr>
          <w:rFonts w:ascii="Arial" w:hAnsi="Arial" w:cs="Arial"/>
          <w:sz w:val="18"/>
          <w:szCs w:val="18"/>
        </w:rPr>
      </w:pPr>
      <w:r w:rsidRPr="009678C5">
        <w:rPr>
          <w:rFonts w:ascii="Arial" w:hAnsi="Arial" w:cs="Arial"/>
          <w:sz w:val="18"/>
          <w:szCs w:val="18"/>
        </w:rPr>
        <w:t>Investigate every performance submitted for an Association record and make recommendations to the Association at its Annual meeting.</w:t>
      </w:r>
    </w:p>
    <w:p w14:paraId="6507127E" w14:textId="77777777" w:rsidR="00B12C84" w:rsidRPr="00B12C84" w:rsidRDefault="00B12C84" w:rsidP="00B12C84">
      <w:pPr>
        <w:pStyle w:val="ListParagraph"/>
        <w:rPr>
          <w:rFonts w:ascii="Arial" w:hAnsi="Arial" w:cs="Arial"/>
          <w:sz w:val="18"/>
          <w:szCs w:val="18"/>
        </w:rPr>
      </w:pPr>
    </w:p>
    <w:p w14:paraId="5B5D61B6" w14:textId="77777777" w:rsidR="009678C5" w:rsidRDefault="009678C5" w:rsidP="007F3054">
      <w:pPr>
        <w:pStyle w:val="ListParagraph"/>
        <w:numPr>
          <w:ilvl w:val="7"/>
          <w:numId w:val="16"/>
        </w:numPr>
        <w:rPr>
          <w:rFonts w:ascii="Arial" w:hAnsi="Arial" w:cs="Arial"/>
          <w:sz w:val="18"/>
          <w:szCs w:val="18"/>
        </w:rPr>
      </w:pPr>
      <w:r w:rsidRPr="009678C5">
        <w:rPr>
          <w:rFonts w:ascii="Arial" w:hAnsi="Arial" w:cs="Arial"/>
          <w:sz w:val="18"/>
          <w:szCs w:val="18"/>
        </w:rPr>
        <w:t xml:space="preserve">Encourage prompt and accurate application for National and World records as prescribed by USATF and International Association </w:t>
      </w:r>
      <w:proofErr w:type="gramStart"/>
      <w:r w:rsidRPr="009678C5">
        <w:rPr>
          <w:rFonts w:ascii="Arial" w:hAnsi="Arial" w:cs="Arial"/>
          <w:sz w:val="18"/>
          <w:szCs w:val="18"/>
        </w:rPr>
        <w:t>Of</w:t>
      </w:r>
      <w:proofErr w:type="gramEnd"/>
      <w:r w:rsidRPr="009678C5">
        <w:rPr>
          <w:rFonts w:ascii="Arial" w:hAnsi="Arial" w:cs="Arial"/>
          <w:sz w:val="18"/>
          <w:szCs w:val="18"/>
        </w:rPr>
        <w:t xml:space="preserve"> Athletics Federations (IAAF) rules.</w:t>
      </w:r>
    </w:p>
    <w:p w14:paraId="287A5936" w14:textId="77777777" w:rsidR="00B12C84" w:rsidRPr="00B12C84" w:rsidRDefault="00B12C84" w:rsidP="00B12C84">
      <w:pPr>
        <w:pStyle w:val="ListParagraph"/>
        <w:rPr>
          <w:rFonts w:ascii="Arial" w:hAnsi="Arial" w:cs="Arial"/>
          <w:sz w:val="18"/>
          <w:szCs w:val="18"/>
        </w:rPr>
      </w:pPr>
    </w:p>
    <w:p w14:paraId="78BD3B24" w14:textId="77777777" w:rsidR="009678C5" w:rsidRDefault="009678C5" w:rsidP="007F3054">
      <w:pPr>
        <w:pStyle w:val="ListParagraph"/>
        <w:numPr>
          <w:ilvl w:val="7"/>
          <w:numId w:val="16"/>
        </w:numPr>
        <w:rPr>
          <w:rFonts w:ascii="Arial" w:hAnsi="Arial" w:cs="Arial"/>
          <w:sz w:val="18"/>
          <w:szCs w:val="18"/>
        </w:rPr>
      </w:pPr>
      <w:r w:rsidRPr="009678C5">
        <w:rPr>
          <w:rFonts w:ascii="Arial" w:hAnsi="Arial" w:cs="Arial"/>
          <w:sz w:val="18"/>
          <w:szCs w:val="18"/>
        </w:rPr>
        <w:t>Submission</w:t>
      </w:r>
    </w:p>
    <w:p w14:paraId="0E92BBB5" w14:textId="77777777" w:rsidR="00B12C84" w:rsidRPr="00B12C84" w:rsidRDefault="00B12C84" w:rsidP="00B12C84">
      <w:pPr>
        <w:pStyle w:val="ListParagraph"/>
        <w:rPr>
          <w:rFonts w:ascii="Arial" w:hAnsi="Arial" w:cs="Arial"/>
          <w:sz w:val="18"/>
          <w:szCs w:val="18"/>
        </w:rPr>
      </w:pPr>
    </w:p>
    <w:p w14:paraId="2E37CA53" w14:textId="77777777" w:rsidR="00A2319F" w:rsidRDefault="009678C5" w:rsidP="007F3054">
      <w:pPr>
        <w:pStyle w:val="ListParagraph"/>
        <w:numPr>
          <w:ilvl w:val="8"/>
          <w:numId w:val="16"/>
        </w:numPr>
        <w:rPr>
          <w:rFonts w:ascii="Arial" w:hAnsi="Arial" w:cs="Arial"/>
          <w:sz w:val="18"/>
          <w:szCs w:val="18"/>
        </w:rPr>
      </w:pPr>
      <w:r w:rsidRPr="009678C5">
        <w:rPr>
          <w:rFonts w:ascii="Arial" w:hAnsi="Arial" w:cs="Arial"/>
          <w:sz w:val="18"/>
          <w:szCs w:val="18"/>
        </w:rPr>
        <w:t>Form. All applications for records must be submitted on the official Record Application form and must contain all pertinent information called for in the form</w:t>
      </w:r>
      <w:r>
        <w:rPr>
          <w:rFonts w:ascii="Arial" w:hAnsi="Arial" w:cs="Arial"/>
          <w:sz w:val="18"/>
          <w:szCs w:val="18"/>
        </w:rPr>
        <w:t>.</w:t>
      </w:r>
    </w:p>
    <w:p w14:paraId="2D599524" w14:textId="77777777" w:rsidR="00B12C84" w:rsidRDefault="00B12C84" w:rsidP="00B12C84">
      <w:pPr>
        <w:pStyle w:val="ListParagraph"/>
        <w:ind w:left="3780"/>
        <w:rPr>
          <w:rFonts w:ascii="Arial" w:hAnsi="Arial" w:cs="Arial"/>
          <w:sz w:val="18"/>
          <w:szCs w:val="18"/>
        </w:rPr>
      </w:pPr>
    </w:p>
    <w:p w14:paraId="60BB4863" w14:textId="77777777" w:rsidR="009678C5" w:rsidRDefault="009678C5" w:rsidP="007F3054">
      <w:pPr>
        <w:pStyle w:val="ListParagraph"/>
        <w:numPr>
          <w:ilvl w:val="8"/>
          <w:numId w:val="16"/>
        </w:numPr>
        <w:rPr>
          <w:rFonts w:ascii="Arial" w:hAnsi="Arial" w:cs="Arial"/>
          <w:sz w:val="18"/>
          <w:szCs w:val="18"/>
        </w:rPr>
      </w:pPr>
      <w:r w:rsidRPr="009678C5">
        <w:rPr>
          <w:rFonts w:ascii="Arial" w:hAnsi="Arial" w:cs="Arial"/>
          <w:sz w:val="18"/>
          <w:szCs w:val="18"/>
        </w:rPr>
        <w:t>Report. It shall be the responsibility of the Meet Director where the performance was made, or of the member club or affiliated organization sponsoring or conducting such competition, to apply for the record by having the Record Application form properly filled in and forwarded to the Association Records Chair without delay.</w:t>
      </w:r>
    </w:p>
    <w:p w14:paraId="0BD4F4A8" w14:textId="77777777" w:rsidR="00B12C84" w:rsidRPr="00B12C84" w:rsidRDefault="00B12C84" w:rsidP="00B12C84">
      <w:pPr>
        <w:pStyle w:val="ListParagraph"/>
        <w:rPr>
          <w:rFonts w:ascii="Arial" w:hAnsi="Arial" w:cs="Arial"/>
          <w:sz w:val="18"/>
          <w:szCs w:val="18"/>
        </w:rPr>
      </w:pPr>
    </w:p>
    <w:p w14:paraId="03BA79B9" w14:textId="77777777" w:rsidR="00B12C84" w:rsidRDefault="00B12C84" w:rsidP="007F3054">
      <w:pPr>
        <w:pStyle w:val="ListParagraph"/>
        <w:numPr>
          <w:ilvl w:val="8"/>
          <w:numId w:val="16"/>
        </w:numPr>
        <w:rPr>
          <w:rFonts w:ascii="Arial" w:hAnsi="Arial" w:cs="Arial"/>
          <w:sz w:val="18"/>
          <w:szCs w:val="18"/>
        </w:rPr>
      </w:pPr>
      <w:r w:rsidRPr="00B12C84">
        <w:rPr>
          <w:rFonts w:ascii="Arial" w:hAnsi="Arial" w:cs="Arial"/>
          <w:sz w:val="18"/>
          <w:szCs w:val="18"/>
        </w:rPr>
        <w:t>Records Clerk. For all meetings in sports in which records of time, distance or height are maintained, there shall be included in the list of officials, a Records Clerk, whose sole duty shall be to see that record conditions are met and that record applications are promptly and properly prepared.</w:t>
      </w:r>
    </w:p>
    <w:p w14:paraId="23DC5386" w14:textId="77777777" w:rsidR="00B12C84" w:rsidRPr="00B12C84" w:rsidRDefault="00B12C84" w:rsidP="00B12C84">
      <w:pPr>
        <w:pStyle w:val="ListParagraph"/>
        <w:rPr>
          <w:rFonts w:ascii="Arial" w:hAnsi="Arial" w:cs="Arial"/>
          <w:sz w:val="18"/>
          <w:szCs w:val="18"/>
        </w:rPr>
      </w:pPr>
    </w:p>
    <w:p w14:paraId="567D00B0" w14:textId="77777777" w:rsidR="00B12C84" w:rsidRPr="00B12C84" w:rsidRDefault="00B12C84" w:rsidP="007F3054">
      <w:pPr>
        <w:pStyle w:val="ListParagraph"/>
        <w:numPr>
          <w:ilvl w:val="8"/>
          <w:numId w:val="16"/>
        </w:numPr>
        <w:rPr>
          <w:rFonts w:ascii="Arial" w:hAnsi="Arial" w:cs="Arial"/>
          <w:sz w:val="18"/>
          <w:szCs w:val="18"/>
        </w:rPr>
      </w:pPr>
      <w:r w:rsidRPr="00B12C84">
        <w:rPr>
          <w:rFonts w:ascii="Arial" w:hAnsi="Arial" w:cs="Arial"/>
          <w:sz w:val="18"/>
          <w:szCs w:val="18"/>
        </w:rPr>
        <w:t>Completeness. Any record application not submitted in the proper form, including all pertinent information and signatures, shall be rejected.</w:t>
      </w:r>
    </w:p>
    <w:p w14:paraId="149044F2" w14:textId="77777777" w:rsidR="00B12C84" w:rsidRDefault="00B12C84" w:rsidP="007F3054">
      <w:pPr>
        <w:pStyle w:val="ListParagraph"/>
        <w:numPr>
          <w:ilvl w:val="0"/>
          <w:numId w:val="39"/>
        </w:numPr>
        <w:rPr>
          <w:rFonts w:ascii="Arial" w:hAnsi="Arial" w:cs="Arial"/>
          <w:sz w:val="18"/>
          <w:szCs w:val="18"/>
        </w:rPr>
      </w:pPr>
      <w:bookmarkStart w:id="430" w:name="_Toc28958091"/>
      <w:bookmarkStart w:id="431" w:name="_Toc29208533"/>
      <w:r w:rsidRPr="006E76EC">
        <w:rPr>
          <w:rStyle w:val="Heading3Char"/>
          <w:rFonts w:ascii="Arial" w:hAnsi="Arial" w:cs="Arial"/>
          <w:color w:val="auto"/>
          <w:sz w:val="18"/>
          <w:szCs w:val="18"/>
        </w:rPr>
        <w:t>Special Committees</w:t>
      </w:r>
      <w:bookmarkEnd w:id="430"/>
      <w:bookmarkEnd w:id="431"/>
      <w:r w:rsidRPr="00B12C84">
        <w:rPr>
          <w:rFonts w:ascii="Arial" w:hAnsi="Arial" w:cs="Arial"/>
          <w:sz w:val="18"/>
          <w:szCs w:val="18"/>
        </w:rPr>
        <w:t>: The President may, at any time, create special committees to handle specific activities.</w:t>
      </w:r>
    </w:p>
    <w:p w14:paraId="7DB1A5B1" w14:textId="77777777" w:rsidR="00B12C84" w:rsidRPr="00B12C84" w:rsidRDefault="00B12C84" w:rsidP="00B12C84">
      <w:pPr>
        <w:pStyle w:val="ListParagraph"/>
        <w:ind w:left="900"/>
        <w:rPr>
          <w:rFonts w:ascii="Arial" w:hAnsi="Arial" w:cs="Arial"/>
          <w:sz w:val="18"/>
          <w:szCs w:val="18"/>
        </w:rPr>
      </w:pPr>
    </w:p>
    <w:p w14:paraId="232E76D5" w14:textId="77777777" w:rsidR="00B12C84" w:rsidRDefault="00B12C84" w:rsidP="00836A29">
      <w:pPr>
        <w:pStyle w:val="ListParagraph"/>
        <w:numPr>
          <w:ilvl w:val="5"/>
          <w:numId w:val="54"/>
        </w:numPr>
        <w:rPr>
          <w:rFonts w:ascii="Arial" w:hAnsi="Arial" w:cs="Arial"/>
          <w:sz w:val="18"/>
          <w:szCs w:val="18"/>
        </w:rPr>
      </w:pPr>
      <w:r w:rsidRPr="006E76EC">
        <w:rPr>
          <w:rStyle w:val="Heading4Char"/>
          <w:rFonts w:ascii="Arial" w:hAnsi="Arial" w:cs="Arial"/>
          <w:i w:val="0"/>
          <w:color w:val="auto"/>
          <w:sz w:val="18"/>
          <w:szCs w:val="18"/>
        </w:rPr>
        <w:t>Duties and Responsibilities</w:t>
      </w:r>
      <w:r w:rsidRPr="00B12C84">
        <w:rPr>
          <w:rFonts w:ascii="Arial" w:hAnsi="Arial" w:cs="Arial"/>
          <w:sz w:val="18"/>
          <w:szCs w:val="18"/>
        </w:rPr>
        <w:t>: These committees shall carry out such duties, as the President shall, from time to time, direct.</w:t>
      </w:r>
    </w:p>
    <w:p w14:paraId="489182D9" w14:textId="77777777" w:rsidR="00B12C84" w:rsidRPr="00B12C84" w:rsidRDefault="00B12C84" w:rsidP="00B12C84">
      <w:pPr>
        <w:pStyle w:val="ListParagraph"/>
        <w:ind w:left="1620"/>
        <w:rPr>
          <w:rFonts w:ascii="Arial" w:hAnsi="Arial" w:cs="Arial"/>
          <w:sz w:val="18"/>
          <w:szCs w:val="18"/>
        </w:rPr>
      </w:pPr>
    </w:p>
    <w:p w14:paraId="1155A4E3" w14:textId="77777777" w:rsidR="00B12C84" w:rsidRPr="00B12C84" w:rsidRDefault="00B12C84" w:rsidP="00836A29">
      <w:pPr>
        <w:pStyle w:val="ListParagraph"/>
        <w:numPr>
          <w:ilvl w:val="5"/>
          <w:numId w:val="55"/>
        </w:numPr>
        <w:rPr>
          <w:rFonts w:ascii="Arial" w:hAnsi="Arial" w:cs="Arial"/>
          <w:sz w:val="18"/>
          <w:szCs w:val="18"/>
        </w:rPr>
      </w:pPr>
      <w:r w:rsidRPr="006E76EC">
        <w:rPr>
          <w:rStyle w:val="Heading4Char"/>
          <w:rFonts w:ascii="Arial" w:hAnsi="Arial" w:cs="Arial"/>
          <w:i w:val="0"/>
          <w:color w:val="auto"/>
          <w:sz w:val="18"/>
          <w:szCs w:val="18"/>
        </w:rPr>
        <w:t>Composition</w:t>
      </w:r>
      <w:r w:rsidRPr="00B12C84">
        <w:rPr>
          <w:rFonts w:ascii="Arial" w:hAnsi="Arial" w:cs="Arial"/>
          <w:sz w:val="18"/>
          <w:szCs w:val="18"/>
        </w:rPr>
        <w:t>: Each committee shall consist of a chair and such persons that the President shall appoint.</w:t>
      </w:r>
    </w:p>
    <w:p w14:paraId="1DA35B14" w14:textId="77777777" w:rsidR="009678C5" w:rsidRPr="00B12C84" w:rsidRDefault="00B12C84" w:rsidP="00B12C84">
      <w:pPr>
        <w:pStyle w:val="Heading1"/>
        <w:jc w:val="center"/>
        <w:rPr>
          <w:rFonts w:ascii="Arial" w:hAnsi="Arial" w:cs="Arial"/>
          <w:color w:val="auto"/>
          <w:sz w:val="18"/>
          <w:szCs w:val="18"/>
          <w:u w:val="single"/>
        </w:rPr>
      </w:pPr>
      <w:bookmarkStart w:id="432" w:name="_Toc28958092"/>
      <w:bookmarkStart w:id="433" w:name="_Toc29208534"/>
      <w:r w:rsidRPr="00B12C84">
        <w:rPr>
          <w:rFonts w:ascii="Arial" w:hAnsi="Arial" w:cs="Arial"/>
          <w:color w:val="auto"/>
          <w:sz w:val="18"/>
          <w:szCs w:val="18"/>
          <w:u w:val="single"/>
        </w:rPr>
        <w:t>Article 12 Grievances and Disciplinary Proceedings</w:t>
      </w:r>
      <w:bookmarkEnd w:id="432"/>
      <w:bookmarkEnd w:id="433"/>
    </w:p>
    <w:p w14:paraId="1EE9D41A" w14:textId="77777777" w:rsidR="00B12C84" w:rsidRDefault="00B12C84" w:rsidP="00B12C84">
      <w:pPr>
        <w:spacing w:before="72"/>
        <w:ind w:left="110"/>
        <w:rPr>
          <w:rFonts w:ascii="Arial" w:hAnsi="Arial" w:cs="Arial"/>
          <w:spacing w:val="-1"/>
          <w:sz w:val="18"/>
          <w:szCs w:val="18"/>
        </w:rPr>
      </w:pPr>
      <w:r w:rsidRPr="00262D4A">
        <w:rPr>
          <w:rFonts w:ascii="Arial" w:eastAsia="Arial" w:hAnsi="Arial" w:cs="Arial"/>
          <w:sz w:val="18"/>
          <w:szCs w:val="18"/>
        </w:rPr>
        <w:t>A</w:t>
      </w:r>
      <w:r w:rsidRPr="00262D4A">
        <w:rPr>
          <w:rFonts w:ascii="Arial" w:eastAsia="Arial" w:hAnsi="Arial" w:cs="Arial"/>
          <w:spacing w:val="-1"/>
          <w:sz w:val="18"/>
          <w:szCs w:val="18"/>
        </w:rPr>
        <w:t xml:space="preserve"> grievance may be </w:t>
      </w:r>
      <w:r w:rsidRPr="00262D4A">
        <w:rPr>
          <w:rFonts w:ascii="Arial" w:eastAsia="Arial" w:hAnsi="Arial" w:cs="Arial"/>
          <w:spacing w:val="-2"/>
          <w:sz w:val="18"/>
          <w:szCs w:val="18"/>
        </w:rPr>
        <w:t>any</w:t>
      </w:r>
      <w:r w:rsidRPr="00262D4A">
        <w:rPr>
          <w:rFonts w:ascii="Arial" w:eastAsia="Arial" w:hAnsi="Arial" w:cs="Arial"/>
          <w:spacing w:val="-1"/>
          <w:sz w:val="18"/>
          <w:szCs w:val="18"/>
        </w:rPr>
        <w:t xml:space="preserve"> matter</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within the cognizance of</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USATF,</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Mid Atlantic</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(“The Association”)</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as</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 xml:space="preserve">described </w:t>
      </w:r>
      <w:r w:rsidRPr="00262D4A">
        <w:rPr>
          <w:rFonts w:ascii="Arial" w:eastAsia="Arial" w:hAnsi="Arial" w:cs="Arial"/>
          <w:sz w:val="18"/>
          <w:szCs w:val="18"/>
        </w:rPr>
        <w:t>in</w:t>
      </w:r>
      <w:r>
        <w:rPr>
          <w:rFonts w:ascii="Arial" w:eastAsia="Arial" w:hAnsi="Arial" w:cs="Arial"/>
          <w:sz w:val="18"/>
          <w:szCs w:val="18"/>
        </w:rPr>
        <w:t xml:space="preserve"> </w:t>
      </w:r>
      <w:r w:rsidRPr="00262D4A">
        <w:rPr>
          <w:rFonts w:ascii="Arial" w:eastAsia="Arial" w:hAnsi="Arial" w:cs="Arial"/>
          <w:sz w:val="18"/>
          <w:szCs w:val="18"/>
        </w:rPr>
        <w:t xml:space="preserve">The Association's </w:t>
      </w:r>
      <w:r w:rsidRPr="00262D4A">
        <w:rPr>
          <w:rFonts w:ascii="Arial" w:hAnsi="Arial" w:cs="Arial"/>
          <w:spacing w:val="-2"/>
          <w:sz w:val="18"/>
          <w:szCs w:val="18"/>
        </w:rPr>
        <w:t>Regulation</w:t>
      </w:r>
      <w:r w:rsidRPr="00262D4A">
        <w:rPr>
          <w:rFonts w:ascii="Arial" w:hAnsi="Arial" w:cs="Arial"/>
          <w:spacing w:val="-1"/>
          <w:sz w:val="18"/>
          <w:szCs w:val="18"/>
        </w:rPr>
        <w:t xml:space="preserve"> 1.</w:t>
      </w:r>
      <w:r w:rsidRPr="00262D4A">
        <w:rPr>
          <w:rFonts w:ascii="Arial" w:hAnsi="Arial" w:cs="Arial"/>
          <w:sz w:val="18"/>
          <w:szCs w:val="18"/>
        </w:rPr>
        <w:t xml:space="preserve"> </w:t>
      </w:r>
      <w:r w:rsidRPr="00262D4A">
        <w:rPr>
          <w:rFonts w:ascii="Arial" w:hAnsi="Arial" w:cs="Arial"/>
          <w:spacing w:val="2"/>
          <w:sz w:val="18"/>
          <w:szCs w:val="18"/>
        </w:rPr>
        <w:t xml:space="preserve"> </w:t>
      </w:r>
      <w:r w:rsidRPr="00262D4A">
        <w:rPr>
          <w:rFonts w:ascii="Arial" w:hAnsi="Arial" w:cs="Arial"/>
          <w:spacing w:val="-1"/>
          <w:sz w:val="18"/>
          <w:szCs w:val="18"/>
        </w:rPr>
        <w:t>Grievances</w:t>
      </w:r>
      <w:r w:rsidRPr="00262D4A">
        <w:rPr>
          <w:rFonts w:ascii="Arial" w:hAnsi="Arial" w:cs="Arial"/>
          <w:spacing w:val="1"/>
          <w:sz w:val="18"/>
          <w:szCs w:val="18"/>
        </w:rPr>
        <w:t xml:space="preserve"> </w:t>
      </w:r>
      <w:r w:rsidRPr="00262D4A">
        <w:rPr>
          <w:rFonts w:ascii="Arial" w:hAnsi="Arial" w:cs="Arial"/>
          <w:spacing w:val="-1"/>
          <w:sz w:val="18"/>
          <w:szCs w:val="18"/>
        </w:rPr>
        <w:t>shall</w:t>
      </w:r>
      <w:r w:rsidRPr="00262D4A">
        <w:rPr>
          <w:rFonts w:ascii="Arial" w:hAnsi="Arial" w:cs="Arial"/>
          <w:spacing w:val="1"/>
          <w:sz w:val="18"/>
          <w:szCs w:val="18"/>
        </w:rPr>
        <w:t xml:space="preserve"> </w:t>
      </w:r>
      <w:r w:rsidRPr="00262D4A">
        <w:rPr>
          <w:rFonts w:ascii="Arial" w:hAnsi="Arial" w:cs="Arial"/>
          <w:spacing w:val="-1"/>
          <w:sz w:val="18"/>
          <w:szCs w:val="18"/>
        </w:rPr>
        <w:t xml:space="preserve">be filed </w:t>
      </w:r>
      <w:r w:rsidRPr="00262D4A">
        <w:rPr>
          <w:rFonts w:ascii="Arial" w:hAnsi="Arial" w:cs="Arial"/>
          <w:spacing w:val="-2"/>
          <w:sz w:val="18"/>
          <w:szCs w:val="18"/>
        </w:rPr>
        <w:t>and</w:t>
      </w:r>
      <w:r w:rsidRPr="00262D4A">
        <w:rPr>
          <w:rFonts w:ascii="Arial" w:hAnsi="Arial" w:cs="Arial"/>
          <w:spacing w:val="-1"/>
          <w:sz w:val="18"/>
          <w:szCs w:val="18"/>
        </w:rPr>
        <w:t xml:space="preserve"> administered </w:t>
      </w:r>
      <w:r w:rsidRPr="00262D4A">
        <w:rPr>
          <w:rFonts w:ascii="Arial" w:hAnsi="Arial" w:cs="Arial"/>
          <w:sz w:val="18"/>
          <w:szCs w:val="18"/>
        </w:rPr>
        <w:t>in</w:t>
      </w:r>
      <w:r w:rsidRPr="00262D4A">
        <w:rPr>
          <w:rFonts w:ascii="Arial" w:hAnsi="Arial" w:cs="Arial"/>
          <w:spacing w:val="-1"/>
          <w:sz w:val="18"/>
          <w:szCs w:val="18"/>
        </w:rPr>
        <w:t xml:space="preserve"> accordance with </w:t>
      </w:r>
      <w:r w:rsidRPr="00262D4A">
        <w:rPr>
          <w:rFonts w:ascii="Arial" w:hAnsi="Arial" w:cs="Arial"/>
          <w:spacing w:val="-2"/>
          <w:sz w:val="18"/>
          <w:szCs w:val="18"/>
        </w:rPr>
        <w:t>Regulation</w:t>
      </w:r>
      <w:r w:rsidRPr="00262D4A">
        <w:rPr>
          <w:rFonts w:ascii="Arial" w:hAnsi="Arial" w:cs="Arial"/>
          <w:spacing w:val="-1"/>
          <w:sz w:val="18"/>
          <w:szCs w:val="18"/>
        </w:rPr>
        <w:t xml:space="preserve"> </w:t>
      </w:r>
      <w:r w:rsidRPr="00262D4A">
        <w:rPr>
          <w:rFonts w:ascii="Arial" w:hAnsi="Arial" w:cs="Arial"/>
          <w:sz w:val="18"/>
          <w:szCs w:val="18"/>
        </w:rPr>
        <w:t>1</w:t>
      </w:r>
      <w:r w:rsidRPr="00262D4A">
        <w:rPr>
          <w:rFonts w:ascii="Arial" w:hAnsi="Arial" w:cs="Arial"/>
          <w:spacing w:val="-1"/>
          <w:sz w:val="18"/>
          <w:szCs w:val="18"/>
        </w:rPr>
        <w:t xml:space="preserve"> </w:t>
      </w:r>
      <w:r w:rsidRPr="00262D4A">
        <w:rPr>
          <w:rFonts w:ascii="Arial" w:hAnsi="Arial" w:cs="Arial"/>
          <w:spacing w:val="-2"/>
          <w:sz w:val="18"/>
          <w:szCs w:val="18"/>
        </w:rPr>
        <w:t>and</w:t>
      </w:r>
      <w:r w:rsidRPr="00262D4A">
        <w:rPr>
          <w:rFonts w:ascii="Arial" w:hAnsi="Arial" w:cs="Arial"/>
          <w:spacing w:val="-1"/>
          <w:sz w:val="18"/>
          <w:szCs w:val="18"/>
        </w:rPr>
        <w:t xml:space="preserve"> these Bylaws; subject further to USATF Regulation 21.</w:t>
      </w:r>
    </w:p>
    <w:p w14:paraId="0B7AA804" w14:textId="77777777" w:rsidR="00B12C84" w:rsidRDefault="00B12C84" w:rsidP="007F3054">
      <w:pPr>
        <w:pStyle w:val="ListParagraph"/>
        <w:numPr>
          <w:ilvl w:val="0"/>
          <w:numId w:val="17"/>
        </w:numPr>
        <w:spacing w:before="72"/>
        <w:rPr>
          <w:rFonts w:ascii="Arial" w:eastAsia="Arial" w:hAnsi="Arial" w:cs="Arial"/>
          <w:sz w:val="18"/>
          <w:szCs w:val="18"/>
        </w:rPr>
      </w:pPr>
      <w:r w:rsidRPr="0000394F">
        <w:rPr>
          <w:rFonts w:ascii="Arial" w:eastAsia="Arial" w:hAnsi="Arial" w:cs="Arial"/>
          <w:sz w:val="18"/>
          <w:szCs w:val="18"/>
          <w:u w:val="single"/>
        </w:rPr>
        <w:lastRenderedPageBreak/>
        <w:t>Jurisdiction</w:t>
      </w:r>
      <w:r>
        <w:rPr>
          <w:rFonts w:ascii="Arial" w:eastAsia="Arial" w:hAnsi="Arial" w:cs="Arial"/>
          <w:sz w:val="18"/>
          <w:szCs w:val="18"/>
        </w:rPr>
        <w:t>:</w:t>
      </w:r>
    </w:p>
    <w:p w14:paraId="7B8C4843" w14:textId="77777777" w:rsidR="00B12C84" w:rsidRDefault="00B12C84" w:rsidP="00B12C84">
      <w:pPr>
        <w:pStyle w:val="ListParagraph"/>
        <w:spacing w:before="72"/>
        <w:rPr>
          <w:rFonts w:ascii="Arial" w:eastAsia="Arial" w:hAnsi="Arial" w:cs="Arial"/>
          <w:sz w:val="18"/>
          <w:szCs w:val="18"/>
        </w:rPr>
      </w:pPr>
    </w:p>
    <w:p w14:paraId="4FBD35FD" w14:textId="77777777" w:rsidR="00B12C84" w:rsidRDefault="00B12C84" w:rsidP="00B12C84">
      <w:pPr>
        <w:pStyle w:val="ListParagraph"/>
        <w:spacing w:before="72"/>
        <w:rPr>
          <w:rFonts w:ascii="Arial" w:eastAsia="Arial" w:hAnsi="Arial" w:cs="Arial"/>
          <w:sz w:val="18"/>
          <w:szCs w:val="18"/>
        </w:rPr>
      </w:pPr>
      <w:r w:rsidRPr="00B12C84">
        <w:rPr>
          <w:rFonts w:ascii="Arial" w:eastAsia="Arial" w:hAnsi="Arial" w:cs="Arial"/>
          <w:sz w:val="18"/>
          <w:szCs w:val="18"/>
        </w:rPr>
        <w:t>This Association shall have jurisdiction over all disciplinary and formal grievance proceedings relating to matters that arise within the boundaries of the Association, except sexual misconduct allegations and doping violations which shall be under the jurisdiction of USATF or unless otherwise provided for in the Bylaws and/or Operating Regulations of USATF.  All penalties imposed by an Association shall be effective only within the jurisdiction of the Association.</w:t>
      </w:r>
    </w:p>
    <w:p w14:paraId="28CD0A4C" w14:textId="77777777" w:rsidR="00B12C84" w:rsidRDefault="00B12C84" w:rsidP="00B12C84">
      <w:pPr>
        <w:pStyle w:val="ListParagraph"/>
        <w:spacing w:before="72"/>
        <w:rPr>
          <w:rFonts w:ascii="Arial" w:eastAsia="Arial" w:hAnsi="Arial" w:cs="Arial"/>
          <w:sz w:val="18"/>
          <w:szCs w:val="18"/>
        </w:rPr>
      </w:pPr>
    </w:p>
    <w:p w14:paraId="5D10C1DA" w14:textId="77777777" w:rsidR="00B12C84" w:rsidRDefault="00B12C84" w:rsidP="007F3054">
      <w:pPr>
        <w:pStyle w:val="ListParagraph"/>
        <w:numPr>
          <w:ilvl w:val="0"/>
          <w:numId w:val="17"/>
        </w:numPr>
        <w:spacing w:before="72"/>
        <w:rPr>
          <w:rFonts w:ascii="Arial" w:eastAsia="Arial" w:hAnsi="Arial" w:cs="Arial"/>
          <w:sz w:val="18"/>
          <w:szCs w:val="18"/>
        </w:rPr>
      </w:pPr>
      <w:r w:rsidRPr="0000394F">
        <w:rPr>
          <w:rFonts w:ascii="Arial" w:eastAsia="Arial" w:hAnsi="Arial" w:cs="Arial"/>
          <w:sz w:val="18"/>
          <w:szCs w:val="18"/>
          <w:u w:val="single"/>
        </w:rPr>
        <w:t>Process</w:t>
      </w:r>
      <w:r>
        <w:rPr>
          <w:rFonts w:ascii="Arial" w:eastAsia="Arial" w:hAnsi="Arial" w:cs="Arial"/>
          <w:sz w:val="18"/>
          <w:szCs w:val="18"/>
        </w:rPr>
        <w:t>:</w:t>
      </w:r>
    </w:p>
    <w:p w14:paraId="66E9A388" w14:textId="77777777" w:rsidR="00B12C84" w:rsidRDefault="00B12C84" w:rsidP="00B12C84">
      <w:pPr>
        <w:pStyle w:val="ListParagraph"/>
        <w:spacing w:before="72"/>
        <w:rPr>
          <w:rFonts w:ascii="Arial" w:eastAsia="Arial" w:hAnsi="Arial" w:cs="Arial"/>
          <w:sz w:val="18"/>
          <w:szCs w:val="18"/>
        </w:rPr>
      </w:pPr>
    </w:p>
    <w:p w14:paraId="2C33825B" w14:textId="6F5DDBD2" w:rsidR="00B12C84" w:rsidRDefault="00B12C84" w:rsidP="00B12C84">
      <w:pPr>
        <w:pStyle w:val="ListParagraph"/>
        <w:spacing w:before="72"/>
        <w:rPr>
          <w:rFonts w:ascii="Arial" w:eastAsia="Arial" w:hAnsi="Arial" w:cs="Arial"/>
          <w:sz w:val="18"/>
          <w:szCs w:val="18"/>
        </w:rPr>
      </w:pPr>
      <w:r w:rsidRPr="00B12C84">
        <w:rPr>
          <w:rFonts w:ascii="Arial" w:eastAsia="Arial" w:hAnsi="Arial" w:cs="Arial"/>
          <w:sz w:val="18"/>
          <w:szCs w:val="18"/>
        </w:rPr>
        <w:t>Grievances and disciplinary matters shall initially be directed to the President of the Association for disposition consistent with these Bylaws, applicable Association policy and regulations and applicable Operating Regulations of USATF.  Where the subject of the grievance or disciplinary matter is the Association President, the Vice President shall assume the responsibilities of the President under this Article.</w:t>
      </w:r>
      <w:ins w:id="434" w:author="Michael Hemsley" w:date="2024-03-22T11:26:00Z">
        <w:r w:rsidR="00D20AD2">
          <w:rPr>
            <w:rFonts w:ascii="Arial" w:eastAsia="Arial" w:hAnsi="Arial" w:cs="Arial"/>
            <w:sz w:val="18"/>
            <w:szCs w:val="18"/>
          </w:rPr>
          <w:t xml:space="preserve"> All Officer and Committee Chair removal </w:t>
        </w:r>
      </w:ins>
      <w:ins w:id="435" w:author="Michael Hemsley" w:date="2024-03-22T11:27:00Z">
        <w:r w:rsidR="00D20AD2">
          <w:rPr>
            <w:rFonts w:ascii="Arial" w:eastAsia="Arial" w:hAnsi="Arial" w:cs="Arial"/>
            <w:sz w:val="18"/>
            <w:szCs w:val="18"/>
          </w:rPr>
          <w:t>hearings</w:t>
        </w:r>
      </w:ins>
      <w:ins w:id="436" w:author="Michael Hemsley" w:date="2024-03-22T11:26:00Z">
        <w:r w:rsidR="00D20AD2">
          <w:rPr>
            <w:rFonts w:ascii="Arial" w:eastAsia="Arial" w:hAnsi="Arial" w:cs="Arial"/>
            <w:sz w:val="18"/>
            <w:szCs w:val="18"/>
          </w:rPr>
          <w:t xml:space="preserve"> shall be </w:t>
        </w:r>
      </w:ins>
      <w:ins w:id="437" w:author="Michael Hemsley" w:date="2024-03-22T11:27:00Z">
        <w:r w:rsidR="00D20AD2">
          <w:rPr>
            <w:rFonts w:ascii="Arial" w:eastAsia="Arial" w:hAnsi="Arial" w:cs="Arial"/>
            <w:sz w:val="18"/>
            <w:szCs w:val="18"/>
          </w:rPr>
          <w:t>hear</w:t>
        </w:r>
      </w:ins>
      <w:ins w:id="438" w:author="Michael Hemsley" w:date="2024-03-22T11:26:00Z">
        <w:r w:rsidR="00D20AD2">
          <w:rPr>
            <w:rFonts w:ascii="Arial" w:eastAsia="Arial" w:hAnsi="Arial" w:cs="Arial"/>
            <w:sz w:val="18"/>
            <w:szCs w:val="18"/>
          </w:rPr>
          <w:t>d by the Association’</w:t>
        </w:r>
      </w:ins>
      <w:ins w:id="439" w:author="Michael Hemsley" w:date="2024-03-22T11:27:00Z">
        <w:r w:rsidR="00D20AD2">
          <w:rPr>
            <w:rFonts w:ascii="Arial" w:eastAsia="Arial" w:hAnsi="Arial" w:cs="Arial"/>
            <w:sz w:val="18"/>
            <w:szCs w:val="18"/>
          </w:rPr>
          <w:t xml:space="preserve">s Executive </w:t>
        </w:r>
      </w:ins>
      <w:ins w:id="440" w:author="Michael Hemsley" w:date="2024-03-22T11:28:00Z">
        <w:r w:rsidR="00D20AD2">
          <w:rPr>
            <w:rFonts w:ascii="Arial" w:eastAsia="Arial" w:hAnsi="Arial" w:cs="Arial"/>
            <w:sz w:val="18"/>
            <w:szCs w:val="18"/>
          </w:rPr>
          <w:t>Board</w:t>
        </w:r>
      </w:ins>
      <w:ins w:id="441" w:author="Michael Hemsley" w:date="2024-03-22T11:27:00Z">
        <w:r w:rsidR="00D20AD2">
          <w:rPr>
            <w:rFonts w:ascii="Arial" w:eastAsia="Arial" w:hAnsi="Arial" w:cs="Arial"/>
            <w:sz w:val="18"/>
            <w:szCs w:val="18"/>
          </w:rPr>
          <w:t xml:space="preserve"> under </w:t>
        </w:r>
      </w:ins>
      <w:ins w:id="442" w:author="Michael Hemsley" w:date="2024-03-22T11:28:00Z">
        <w:r w:rsidR="00D20AD2">
          <w:rPr>
            <w:rFonts w:ascii="Arial" w:eastAsia="Arial" w:hAnsi="Arial" w:cs="Arial"/>
            <w:sz w:val="18"/>
            <w:szCs w:val="18"/>
          </w:rPr>
          <w:t>procedures</w:t>
        </w:r>
      </w:ins>
      <w:ins w:id="443" w:author="Michael Hemsley" w:date="2024-03-22T11:27:00Z">
        <w:r w:rsidR="00D20AD2">
          <w:rPr>
            <w:rFonts w:ascii="Arial" w:eastAsia="Arial" w:hAnsi="Arial" w:cs="Arial"/>
            <w:sz w:val="18"/>
            <w:szCs w:val="18"/>
          </w:rPr>
          <w:t xml:space="preserve"> established by the </w:t>
        </w:r>
      </w:ins>
      <w:ins w:id="444" w:author="Michael Hemsley" w:date="2024-03-22T11:28:00Z">
        <w:r w:rsidR="00D20AD2">
          <w:rPr>
            <w:rFonts w:ascii="Arial" w:eastAsia="Arial" w:hAnsi="Arial" w:cs="Arial"/>
            <w:sz w:val="18"/>
            <w:szCs w:val="18"/>
          </w:rPr>
          <w:t>Executive</w:t>
        </w:r>
      </w:ins>
      <w:ins w:id="445" w:author="Michael Hemsley" w:date="2024-03-22T11:27:00Z">
        <w:r w:rsidR="00D20AD2">
          <w:rPr>
            <w:rFonts w:ascii="Arial" w:eastAsia="Arial" w:hAnsi="Arial" w:cs="Arial"/>
            <w:sz w:val="18"/>
            <w:szCs w:val="18"/>
          </w:rPr>
          <w:t xml:space="preserve"> Board rather than under</w:t>
        </w:r>
      </w:ins>
      <w:ins w:id="446" w:author="Michael Hemsley" w:date="2024-03-22T11:28:00Z">
        <w:r w:rsidR="00D20AD2">
          <w:rPr>
            <w:rFonts w:ascii="Arial" w:eastAsia="Arial" w:hAnsi="Arial" w:cs="Arial"/>
            <w:sz w:val="18"/>
            <w:szCs w:val="18"/>
          </w:rPr>
          <w:t xml:space="preserve"> </w:t>
        </w:r>
      </w:ins>
      <w:ins w:id="447" w:author="Michael Hemsley" w:date="2024-03-22T11:29:00Z">
        <w:r w:rsidR="00D20AD2">
          <w:rPr>
            <w:rFonts w:ascii="Arial" w:eastAsia="Arial" w:hAnsi="Arial" w:cs="Arial"/>
            <w:sz w:val="18"/>
            <w:szCs w:val="18"/>
          </w:rPr>
          <w:t xml:space="preserve">the Associations’ </w:t>
        </w:r>
      </w:ins>
      <w:ins w:id="448" w:author="Michael Hemsley" w:date="2024-03-22T11:28:00Z">
        <w:r w:rsidR="00D20AD2">
          <w:rPr>
            <w:rFonts w:ascii="Arial" w:eastAsia="Arial" w:hAnsi="Arial" w:cs="Arial"/>
            <w:sz w:val="18"/>
            <w:szCs w:val="18"/>
          </w:rPr>
          <w:t>regulations pertaining to Grievances and Disciplinary Proceedings</w:t>
        </w:r>
      </w:ins>
      <w:ins w:id="449" w:author="Michael Hemsley" w:date="2024-03-22T11:29:00Z">
        <w:r w:rsidR="00D20AD2">
          <w:rPr>
            <w:rFonts w:ascii="Arial" w:eastAsia="Arial" w:hAnsi="Arial" w:cs="Arial"/>
            <w:sz w:val="18"/>
            <w:szCs w:val="18"/>
          </w:rPr>
          <w:t>.</w:t>
        </w:r>
      </w:ins>
      <w:ins w:id="450" w:author="Michael Hemsley" w:date="2024-03-22T11:28:00Z">
        <w:r w:rsidR="00D20AD2">
          <w:rPr>
            <w:rFonts w:ascii="Arial" w:eastAsia="Arial" w:hAnsi="Arial" w:cs="Arial"/>
            <w:sz w:val="18"/>
            <w:szCs w:val="18"/>
          </w:rPr>
          <w:t xml:space="preserve"> </w:t>
        </w:r>
      </w:ins>
    </w:p>
    <w:p w14:paraId="4F1CB0C1" w14:textId="77777777" w:rsidR="00B12C84" w:rsidRPr="00B12C84" w:rsidRDefault="00B12C84" w:rsidP="00B12C84">
      <w:pPr>
        <w:pStyle w:val="Heading1"/>
        <w:jc w:val="center"/>
        <w:rPr>
          <w:rFonts w:ascii="Arial" w:eastAsia="Arial" w:hAnsi="Arial" w:cs="Arial"/>
          <w:color w:val="auto"/>
          <w:sz w:val="18"/>
          <w:szCs w:val="18"/>
          <w:u w:val="single"/>
        </w:rPr>
      </w:pPr>
      <w:bookmarkStart w:id="451" w:name="_Toc28958093"/>
      <w:bookmarkStart w:id="452" w:name="_Toc29208535"/>
      <w:r w:rsidRPr="00B12C84">
        <w:rPr>
          <w:rFonts w:ascii="Arial" w:eastAsia="Arial" w:hAnsi="Arial" w:cs="Arial"/>
          <w:color w:val="auto"/>
          <w:sz w:val="18"/>
          <w:szCs w:val="18"/>
          <w:u w:val="single"/>
        </w:rPr>
        <w:t>Article 13</w:t>
      </w:r>
      <w:bookmarkEnd w:id="451"/>
      <w:bookmarkEnd w:id="452"/>
    </w:p>
    <w:p w14:paraId="1AB5B1D5" w14:textId="77777777" w:rsidR="00B12C84" w:rsidRDefault="00B12C84" w:rsidP="00B12C84">
      <w:pPr>
        <w:rPr>
          <w:rFonts w:ascii="Arial" w:eastAsia="Arial" w:hAnsi="Arial" w:cs="Arial"/>
          <w:sz w:val="18"/>
          <w:szCs w:val="18"/>
        </w:rPr>
      </w:pPr>
      <w:r w:rsidRPr="0000394F">
        <w:rPr>
          <w:rFonts w:ascii="Arial" w:eastAsia="Arial" w:hAnsi="Arial" w:cs="Arial"/>
          <w:sz w:val="18"/>
          <w:szCs w:val="18"/>
          <w:u w:val="single"/>
        </w:rPr>
        <w:t>Suspension</w:t>
      </w:r>
      <w:r>
        <w:rPr>
          <w:rFonts w:ascii="Arial" w:eastAsia="Arial" w:hAnsi="Arial" w:cs="Arial"/>
          <w:sz w:val="18"/>
          <w:szCs w:val="18"/>
        </w:rPr>
        <w:t>:</w:t>
      </w:r>
    </w:p>
    <w:p w14:paraId="47740A6D" w14:textId="77777777" w:rsidR="00B12C84" w:rsidRDefault="00B12C84" w:rsidP="007F3054">
      <w:pPr>
        <w:pStyle w:val="ListParagraph"/>
        <w:numPr>
          <w:ilvl w:val="0"/>
          <w:numId w:val="18"/>
        </w:numPr>
        <w:rPr>
          <w:rFonts w:ascii="Arial" w:eastAsia="Arial" w:hAnsi="Arial" w:cs="Arial"/>
          <w:sz w:val="18"/>
          <w:szCs w:val="18"/>
        </w:rPr>
      </w:pPr>
      <w:r w:rsidRPr="00B12C84">
        <w:rPr>
          <w:rFonts w:ascii="Arial" w:eastAsia="Arial" w:hAnsi="Arial" w:cs="Arial"/>
          <w:sz w:val="18"/>
          <w:szCs w:val="18"/>
        </w:rPr>
        <w:t xml:space="preserve">The Association shall have the right to suspend for a definite or indefinite </w:t>
      </w:r>
      <w:proofErr w:type="gramStart"/>
      <w:r w:rsidRPr="00B12C84">
        <w:rPr>
          <w:rFonts w:ascii="Arial" w:eastAsia="Arial" w:hAnsi="Arial" w:cs="Arial"/>
          <w:sz w:val="18"/>
          <w:szCs w:val="18"/>
        </w:rPr>
        <w:t>period of time</w:t>
      </w:r>
      <w:proofErr w:type="gramEnd"/>
      <w:r w:rsidRPr="00B12C84">
        <w:rPr>
          <w:rFonts w:ascii="Arial" w:eastAsia="Arial" w:hAnsi="Arial" w:cs="Arial"/>
          <w:sz w:val="18"/>
          <w:szCs w:val="18"/>
        </w:rPr>
        <w:t xml:space="preserve"> any member organization, delegate, athlete, coach, official, manager or member of any committee or party affiliated with any member organization who has contravened any of the By-Laws or regulations of the Association. This shall also apply to any of the above that have acted in a manner detrimental to the objectives of the Association and amateur sports, which tends to bring disrespect upon the Association and the sport of Athletics.</w:t>
      </w:r>
    </w:p>
    <w:p w14:paraId="49C0CD77" w14:textId="77777777" w:rsidR="00B12C84" w:rsidRDefault="00B12C84" w:rsidP="00B12C84">
      <w:pPr>
        <w:pStyle w:val="ListParagraph"/>
        <w:rPr>
          <w:rFonts w:ascii="Arial" w:eastAsia="Arial" w:hAnsi="Arial" w:cs="Arial"/>
          <w:sz w:val="18"/>
          <w:szCs w:val="18"/>
        </w:rPr>
      </w:pPr>
    </w:p>
    <w:p w14:paraId="04972E38" w14:textId="77777777" w:rsidR="00B12C84" w:rsidRDefault="00B12C84" w:rsidP="00B12C84">
      <w:pPr>
        <w:pStyle w:val="ListParagraph"/>
        <w:rPr>
          <w:rFonts w:ascii="Arial" w:eastAsia="Arial" w:hAnsi="Arial" w:cs="Arial"/>
          <w:sz w:val="18"/>
          <w:szCs w:val="18"/>
        </w:rPr>
      </w:pPr>
      <w:r w:rsidRPr="00B12C84">
        <w:rPr>
          <w:rFonts w:ascii="Arial" w:eastAsia="Arial" w:hAnsi="Arial" w:cs="Arial"/>
          <w:sz w:val="18"/>
          <w:szCs w:val="18"/>
        </w:rPr>
        <w:t>The Association, further, shall have the right to suspend any athlete who has violated the rules of amateurism as specified by the IAAF.</w:t>
      </w:r>
    </w:p>
    <w:p w14:paraId="36D4C19B" w14:textId="77777777" w:rsidR="00B12C84" w:rsidRPr="00B12C84" w:rsidRDefault="00B12C84" w:rsidP="00B12C84">
      <w:pPr>
        <w:pStyle w:val="ListParagraph"/>
        <w:rPr>
          <w:rFonts w:ascii="Arial" w:eastAsia="Arial" w:hAnsi="Arial" w:cs="Arial"/>
          <w:sz w:val="18"/>
          <w:szCs w:val="18"/>
        </w:rPr>
      </w:pPr>
    </w:p>
    <w:p w14:paraId="1B14380B" w14:textId="77777777" w:rsidR="00B12C84" w:rsidRDefault="00B12C84" w:rsidP="007F3054">
      <w:pPr>
        <w:pStyle w:val="ListParagraph"/>
        <w:numPr>
          <w:ilvl w:val="0"/>
          <w:numId w:val="18"/>
        </w:numPr>
        <w:rPr>
          <w:rFonts w:ascii="Arial" w:eastAsia="Arial" w:hAnsi="Arial" w:cs="Arial"/>
          <w:sz w:val="18"/>
          <w:szCs w:val="18"/>
        </w:rPr>
      </w:pPr>
      <w:r w:rsidRPr="00B12C84">
        <w:rPr>
          <w:rFonts w:ascii="Arial" w:eastAsia="Arial" w:hAnsi="Arial" w:cs="Arial"/>
          <w:sz w:val="18"/>
          <w:szCs w:val="18"/>
        </w:rPr>
        <w:t xml:space="preserve">The Board, upon recommendation and investigation by the Law and Legislation Committee, shall have the power to suspend any member organization, delegate, athlete, coach, </w:t>
      </w:r>
      <w:proofErr w:type="gramStart"/>
      <w:r w:rsidRPr="00B12C84">
        <w:rPr>
          <w:rFonts w:ascii="Arial" w:eastAsia="Arial" w:hAnsi="Arial" w:cs="Arial"/>
          <w:sz w:val="18"/>
          <w:szCs w:val="18"/>
        </w:rPr>
        <w:t>manager</w:t>
      </w:r>
      <w:proofErr w:type="gramEnd"/>
      <w:r w:rsidRPr="00B12C84">
        <w:rPr>
          <w:rFonts w:ascii="Arial" w:eastAsia="Arial" w:hAnsi="Arial" w:cs="Arial"/>
          <w:sz w:val="18"/>
          <w:szCs w:val="18"/>
        </w:rPr>
        <w:t xml:space="preserve"> or member of any committee, as stated in A. above, until the next meeting of the Association.</w:t>
      </w:r>
    </w:p>
    <w:p w14:paraId="71B6C493" w14:textId="77777777" w:rsidR="00B12C84" w:rsidRPr="00B12C84" w:rsidRDefault="00B12C84" w:rsidP="00B12C84">
      <w:pPr>
        <w:pStyle w:val="ListParagraph"/>
        <w:rPr>
          <w:rFonts w:ascii="Arial" w:eastAsia="Arial" w:hAnsi="Arial" w:cs="Arial"/>
          <w:sz w:val="18"/>
          <w:szCs w:val="18"/>
        </w:rPr>
      </w:pPr>
    </w:p>
    <w:p w14:paraId="0BA03FA8" w14:textId="77777777" w:rsidR="00B12C84" w:rsidRDefault="00B12C84" w:rsidP="007F3054">
      <w:pPr>
        <w:pStyle w:val="ListParagraph"/>
        <w:numPr>
          <w:ilvl w:val="0"/>
          <w:numId w:val="18"/>
        </w:numPr>
        <w:rPr>
          <w:rFonts w:ascii="Arial" w:eastAsia="Arial" w:hAnsi="Arial" w:cs="Arial"/>
          <w:sz w:val="18"/>
          <w:szCs w:val="18"/>
        </w:rPr>
      </w:pPr>
      <w:r w:rsidRPr="00B12C84">
        <w:rPr>
          <w:rFonts w:ascii="Arial" w:eastAsia="Arial" w:hAnsi="Arial" w:cs="Arial"/>
          <w:sz w:val="18"/>
          <w:szCs w:val="18"/>
        </w:rPr>
        <w:t>Before exercising its power under this Article, the party initiating the complaint shall notify, in writing, the person or organization involved; and the matter shall be heard in a swift and equitable manner.</w:t>
      </w:r>
    </w:p>
    <w:p w14:paraId="1DB6B413" w14:textId="77777777" w:rsidR="00B12C84" w:rsidRPr="00B12C84" w:rsidRDefault="00B12C84" w:rsidP="00B12C84">
      <w:pPr>
        <w:pStyle w:val="ListParagraph"/>
        <w:rPr>
          <w:rFonts w:ascii="Arial" w:eastAsia="Arial" w:hAnsi="Arial" w:cs="Arial"/>
          <w:sz w:val="18"/>
          <w:szCs w:val="18"/>
        </w:rPr>
      </w:pPr>
    </w:p>
    <w:p w14:paraId="0526FE8B" w14:textId="77777777" w:rsidR="00B12C84" w:rsidRPr="00B12C84" w:rsidRDefault="00B12C84" w:rsidP="007F3054">
      <w:pPr>
        <w:pStyle w:val="ListParagraph"/>
        <w:numPr>
          <w:ilvl w:val="0"/>
          <w:numId w:val="18"/>
        </w:numPr>
        <w:rPr>
          <w:rFonts w:ascii="Arial" w:eastAsia="Arial" w:hAnsi="Arial" w:cs="Arial"/>
          <w:sz w:val="18"/>
          <w:szCs w:val="18"/>
        </w:rPr>
      </w:pPr>
      <w:r w:rsidRPr="00B12C84">
        <w:rPr>
          <w:rFonts w:ascii="Arial" w:eastAsia="Arial" w:hAnsi="Arial" w:cs="Arial"/>
          <w:sz w:val="18"/>
          <w:szCs w:val="18"/>
        </w:rPr>
        <w:t>The Association upon recommendation of the Board may reinstate any currently suspended person or organization from whom the Board has received an application stating, in detail, the reasons for reinstatement.</w:t>
      </w:r>
    </w:p>
    <w:p w14:paraId="43FFD278" w14:textId="77777777" w:rsidR="00B12C84" w:rsidRDefault="00B12C84" w:rsidP="00B12C84">
      <w:pPr>
        <w:rPr>
          <w:rFonts w:ascii="Arial" w:eastAsia="Arial" w:hAnsi="Arial" w:cs="Arial"/>
          <w:sz w:val="18"/>
          <w:szCs w:val="18"/>
        </w:rPr>
      </w:pPr>
      <w:r w:rsidRPr="00B12C84">
        <w:rPr>
          <w:rFonts w:ascii="Arial" w:eastAsia="Arial" w:hAnsi="Arial" w:cs="Arial"/>
          <w:sz w:val="18"/>
          <w:szCs w:val="18"/>
        </w:rPr>
        <w:t>The Board shall direct the Law and Legislation Committee to refer all information concerning any suspected illegal activity as it relates to USA Track &amp; Field, Mid Atlantic by any member organization, delegate, athlete, coach, manager, official or member of any committee as it relates to that suspected illegal activity to the appropriate legal authority for investigation and prosecution.</w:t>
      </w:r>
    </w:p>
    <w:p w14:paraId="483A135F" w14:textId="77777777" w:rsidR="00B12C84" w:rsidRPr="001E3CAD" w:rsidRDefault="00B12C84" w:rsidP="001E3CAD">
      <w:pPr>
        <w:pStyle w:val="Heading1"/>
        <w:jc w:val="center"/>
        <w:rPr>
          <w:rFonts w:ascii="Arial" w:eastAsia="Arial" w:hAnsi="Arial" w:cs="Arial"/>
          <w:color w:val="auto"/>
          <w:sz w:val="18"/>
          <w:szCs w:val="18"/>
          <w:u w:val="single"/>
        </w:rPr>
      </w:pPr>
      <w:bookmarkStart w:id="453" w:name="_Toc28958094"/>
      <w:bookmarkStart w:id="454" w:name="_Toc29208536"/>
      <w:r w:rsidRPr="001E3CAD">
        <w:rPr>
          <w:rFonts w:ascii="Arial" w:eastAsia="Arial" w:hAnsi="Arial" w:cs="Arial"/>
          <w:color w:val="auto"/>
          <w:sz w:val="18"/>
          <w:szCs w:val="18"/>
          <w:u w:val="single"/>
        </w:rPr>
        <w:t>Article 14</w:t>
      </w:r>
      <w:bookmarkEnd w:id="453"/>
      <w:bookmarkEnd w:id="454"/>
    </w:p>
    <w:p w14:paraId="7705EBD1" w14:textId="77777777" w:rsidR="001E3CAD" w:rsidRPr="001E3CAD" w:rsidRDefault="001E3CAD" w:rsidP="001E3CAD">
      <w:pPr>
        <w:rPr>
          <w:rFonts w:ascii="Arial" w:hAnsi="Arial" w:cs="Arial"/>
          <w:sz w:val="18"/>
          <w:szCs w:val="18"/>
        </w:rPr>
      </w:pPr>
      <w:r w:rsidRPr="001E3CAD">
        <w:rPr>
          <w:rFonts w:ascii="Arial" w:hAnsi="Arial" w:cs="Arial"/>
          <w:sz w:val="18"/>
          <w:szCs w:val="18"/>
          <w:u w:val="single"/>
        </w:rPr>
        <w:t>Amendments</w:t>
      </w:r>
      <w:r w:rsidRPr="001E3CAD">
        <w:rPr>
          <w:rFonts w:ascii="Arial" w:hAnsi="Arial" w:cs="Arial"/>
          <w:sz w:val="18"/>
          <w:szCs w:val="18"/>
        </w:rPr>
        <w:t xml:space="preserve">: </w:t>
      </w:r>
    </w:p>
    <w:p w14:paraId="393495A1" w14:textId="77777777" w:rsidR="001E3CAD" w:rsidRDefault="001E3CAD" w:rsidP="007F3054">
      <w:pPr>
        <w:pStyle w:val="ListParagraph"/>
        <w:numPr>
          <w:ilvl w:val="0"/>
          <w:numId w:val="19"/>
        </w:numPr>
        <w:rPr>
          <w:rFonts w:ascii="Arial" w:hAnsi="Arial" w:cs="Arial"/>
          <w:sz w:val="18"/>
          <w:szCs w:val="18"/>
        </w:rPr>
      </w:pPr>
      <w:r w:rsidRPr="001E3CAD">
        <w:rPr>
          <w:rFonts w:ascii="Arial" w:hAnsi="Arial" w:cs="Arial"/>
          <w:sz w:val="18"/>
          <w:szCs w:val="18"/>
        </w:rPr>
        <w:t>These Articles may be amended or revised by a two-thirds vote of the Membership of the Association present and voting at a meeting thereof,</w:t>
      </w:r>
    </w:p>
    <w:p w14:paraId="315D2020" w14:textId="77777777" w:rsidR="001E3CAD" w:rsidRPr="001E3CAD" w:rsidRDefault="001E3CAD" w:rsidP="001E3CAD">
      <w:pPr>
        <w:pStyle w:val="ListParagraph"/>
        <w:rPr>
          <w:rFonts w:ascii="Arial" w:hAnsi="Arial" w:cs="Arial"/>
          <w:sz w:val="18"/>
          <w:szCs w:val="18"/>
        </w:rPr>
      </w:pPr>
    </w:p>
    <w:p w14:paraId="5CA62EE9" w14:textId="77413C6B" w:rsidR="001E3CAD" w:rsidRDefault="001E3CAD" w:rsidP="007F3054">
      <w:pPr>
        <w:pStyle w:val="ListParagraph"/>
        <w:numPr>
          <w:ilvl w:val="0"/>
          <w:numId w:val="19"/>
        </w:numPr>
        <w:rPr>
          <w:rFonts w:ascii="Arial" w:hAnsi="Arial" w:cs="Arial"/>
          <w:sz w:val="18"/>
          <w:szCs w:val="18"/>
        </w:rPr>
      </w:pPr>
      <w:r w:rsidRPr="001E3CAD">
        <w:rPr>
          <w:rFonts w:ascii="Arial" w:hAnsi="Arial" w:cs="Arial"/>
          <w:sz w:val="18"/>
          <w:szCs w:val="18"/>
        </w:rPr>
        <w:t>Proposed Amendments to these Articles shall be submitted to the Chair of the Law and Legislation Committee at least sixty (60) days prior to any vote of the Association thereon for proper review and submittal to the membership.  Proposed amendments may be voted on at any meeting of the Association following review and recommendation of the Law &amp; Legislation Committee</w:t>
      </w:r>
      <w:ins w:id="455" w:author="Michael Hemsley" w:date="2024-03-17T20:11:00Z">
        <w:r w:rsidR="00A65099">
          <w:rPr>
            <w:rFonts w:ascii="Arial" w:hAnsi="Arial" w:cs="Arial"/>
            <w:sz w:val="18"/>
            <w:szCs w:val="18"/>
          </w:rPr>
          <w:t xml:space="preserve">, The </w:t>
        </w:r>
      </w:ins>
      <w:ins w:id="456" w:author="Michael Hemsley" w:date="2024-03-17T20:12:00Z">
        <w:r w:rsidR="00A65099">
          <w:rPr>
            <w:rFonts w:ascii="Arial" w:hAnsi="Arial" w:cs="Arial"/>
            <w:sz w:val="18"/>
            <w:szCs w:val="18"/>
          </w:rPr>
          <w:t>Association’s</w:t>
        </w:r>
      </w:ins>
      <w:ins w:id="457" w:author="Michael Hemsley" w:date="2024-03-17T20:11:00Z">
        <w:r w:rsidR="00A65099">
          <w:rPr>
            <w:rFonts w:ascii="Arial" w:hAnsi="Arial" w:cs="Arial"/>
            <w:sz w:val="18"/>
            <w:szCs w:val="18"/>
          </w:rPr>
          <w:t xml:space="preserve"> Executive </w:t>
        </w:r>
      </w:ins>
      <w:ins w:id="458" w:author="Michael Hemsley" w:date="2024-03-17T20:12:00Z">
        <w:r w:rsidR="00A65099">
          <w:rPr>
            <w:rFonts w:ascii="Arial" w:hAnsi="Arial" w:cs="Arial"/>
            <w:sz w:val="18"/>
            <w:szCs w:val="18"/>
          </w:rPr>
          <w:lastRenderedPageBreak/>
          <w:t xml:space="preserve">Board, </w:t>
        </w:r>
      </w:ins>
      <w:r w:rsidRPr="001E3CAD">
        <w:rPr>
          <w:rFonts w:ascii="Arial" w:hAnsi="Arial" w:cs="Arial"/>
          <w:sz w:val="18"/>
          <w:szCs w:val="18"/>
        </w:rPr>
        <w:t xml:space="preserve"> and </w:t>
      </w:r>
      <w:ins w:id="459" w:author="Michael Hemsley" w:date="2024-03-17T20:13:00Z">
        <w:r w:rsidR="00A65099">
          <w:rPr>
            <w:rFonts w:ascii="Arial" w:hAnsi="Arial" w:cs="Arial"/>
            <w:sz w:val="18"/>
            <w:szCs w:val="18"/>
          </w:rPr>
          <w:t xml:space="preserve">written </w:t>
        </w:r>
      </w:ins>
      <w:r w:rsidRPr="001E3CAD">
        <w:rPr>
          <w:rFonts w:ascii="Arial" w:hAnsi="Arial" w:cs="Arial"/>
          <w:sz w:val="18"/>
          <w:szCs w:val="18"/>
        </w:rPr>
        <w:t xml:space="preserve">notice </w:t>
      </w:r>
      <w:del w:id="460" w:author="Michael Hemsley" w:date="2024-03-17T20:13:00Z">
        <w:r w:rsidRPr="001E3CAD" w:rsidDel="00A65099">
          <w:rPr>
            <w:rFonts w:ascii="Arial" w:hAnsi="Arial" w:cs="Arial"/>
            <w:sz w:val="18"/>
            <w:szCs w:val="18"/>
          </w:rPr>
          <w:delText xml:space="preserve">of </w:delText>
        </w:r>
      </w:del>
      <w:ins w:id="461" w:author="Michael Hemsley" w:date="2024-03-17T20:13:00Z">
        <w:r w:rsidR="00A65099">
          <w:rPr>
            <w:rFonts w:ascii="Arial" w:hAnsi="Arial" w:cs="Arial"/>
            <w:sz w:val="18"/>
            <w:szCs w:val="18"/>
          </w:rPr>
          <w:t xml:space="preserve">to the membership of </w:t>
        </w:r>
        <w:r w:rsidR="00A65099" w:rsidRPr="001E3CAD">
          <w:rPr>
            <w:rFonts w:ascii="Arial" w:hAnsi="Arial" w:cs="Arial"/>
            <w:sz w:val="18"/>
            <w:szCs w:val="18"/>
          </w:rPr>
          <w:t>f</w:t>
        </w:r>
      </w:ins>
      <w:r w:rsidRPr="001E3CAD">
        <w:rPr>
          <w:rFonts w:ascii="Arial" w:hAnsi="Arial" w:cs="Arial"/>
          <w:sz w:val="18"/>
          <w:szCs w:val="18"/>
        </w:rPr>
        <w:t>the proposed amendment</w:t>
      </w:r>
      <w:ins w:id="462" w:author="Michael Hemsley" w:date="2024-03-17T20:14:00Z">
        <w:r w:rsidR="00A65099">
          <w:rPr>
            <w:rFonts w:ascii="Arial" w:hAnsi="Arial" w:cs="Arial"/>
            <w:sz w:val="18"/>
            <w:szCs w:val="18"/>
          </w:rPr>
          <w:t xml:space="preserve"> </w:t>
        </w:r>
      </w:ins>
      <w:del w:id="463" w:author="Michael Hemsley" w:date="2024-03-17T20:14:00Z">
        <w:r w:rsidRPr="001E3CAD" w:rsidDel="00A65099">
          <w:rPr>
            <w:rFonts w:ascii="Arial" w:hAnsi="Arial" w:cs="Arial"/>
            <w:sz w:val="18"/>
            <w:szCs w:val="18"/>
          </w:rPr>
          <w:delText xml:space="preserve"> or planned r</w:delText>
        </w:r>
      </w:del>
      <w:del w:id="464" w:author="Michael Hemsley" w:date="2024-03-17T20:13:00Z">
        <w:r w:rsidRPr="001E3CAD" w:rsidDel="00A65099">
          <w:rPr>
            <w:rFonts w:ascii="Arial" w:hAnsi="Arial" w:cs="Arial"/>
            <w:sz w:val="18"/>
            <w:szCs w:val="18"/>
          </w:rPr>
          <w:delText xml:space="preserve">evision has been submitted in writing to the membership </w:delText>
        </w:r>
      </w:del>
      <w:r w:rsidRPr="001E3CAD">
        <w:rPr>
          <w:rFonts w:ascii="Arial" w:hAnsi="Arial" w:cs="Arial"/>
          <w:sz w:val="18"/>
          <w:szCs w:val="18"/>
        </w:rPr>
        <w:t>at least thirty (30) days prior to the meeting at which the vote is taken.</w:t>
      </w:r>
    </w:p>
    <w:p w14:paraId="6E627ED4" w14:textId="77777777" w:rsidR="001E3CAD" w:rsidRPr="001E3CAD" w:rsidRDefault="001E3CAD" w:rsidP="001E3CAD">
      <w:pPr>
        <w:pStyle w:val="ListParagraph"/>
        <w:rPr>
          <w:rFonts w:ascii="Arial" w:hAnsi="Arial" w:cs="Arial"/>
          <w:sz w:val="18"/>
          <w:szCs w:val="18"/>
        </w:rPr>
      </w:pPr>
    </w:p>
    <w:p w14:paraId="53A87138" w14:textId="77777777" w:rsidR="001E3CAD" w:rsidRPr="001E3CAD" w:rsidRDefault="001E3CAD" w:rsidP="007F3054">
      <w:pPr>
        <w:pStyle w:val="ListParagraph"/>
        <w:numPr>
          <w:ilvl w:val="0"/>
          <w:numId w:val="19"/>
        </w:numPr>
        <w:rPr>
          <w:rFonts w:ascii="Arial" w:hAnsi="Arial" w:cs="Arial"/>
          <w:sz w:val="18"/>
          <w:szCs w:val="18"/>
        </w:rPr>
      </w:pPr>
      <w:r w:rsidRPr="001E3CAD">
        <w:rPr>
          <w:rFonts w:ascii="Arial" w:hAnsi="Arial" w:cs="Arial"/>
          <w:sz w:val="18"/>
          <w:szCs w:val="18"/>
        </w:rPr>
        <w:t xml:space="preserve">Conflict with USATF Regulations: The Association will operate in accordance with the Bylaws, </w:t>
      </w:r>
      <w:proofErr w:type="gramStart"/>
      <w:r w:rsidRPr="001E3CAD">
        <w:rPr>
          <w:rFonts w:ascii="Arial" w:hAnsi="Arial" w:cs="Arial"/>
          <w:sz w:val="18"/>
          <w:szCs w:val="18"/>
        </w:rPr>
        <w:t>rules</w:t>
      </w:r>
      <w:proofErr w:type="gramEnd"/>
      <w:r w:rsidRPr="001E3CAD">
        <w:rPr>
          <w:rFonts w:ascii="Arial" w:hAnsi="Arial" w:cs="Arial"/>
          <w:sz w:val="18"/>
          <w:szCs w:val="18"/>
        </w:rPr>
        <w:t xml:space="preserve"> and regulations of USATF. Any Bylaws or Regulations of the Association which conflicts with USATF Bylaws or regulations binding on the Association will be null and void until brought into the conformance. If any article is rendered null and void, the remainder of the Bylaws and Regulations shall remain in full force and effect.</w:t>
      </w:r>
    </w:p>
    <w:p w14:paraId="000C41E5" w14:textId="77777777" w:rsidR="001E3CAD" w:rsidRPr="001E3CAD" w:rsidRDefault="001E3CAD" w:rsidP="001E3CAD">
      <w:pPr>
        <w:pStyle w:val="Heading1"/>
        <w:jc w:val="center"/>
        <w:rPr>
          <w:rFonts w:ascii="Arial" w:hAnsi="Arial" w:cs="Arial"/>
          <w:color w:val="auto"/>
          <w:sz w:val="18"/>
          <w:szCs w:val="18"/>
          <w:u w:val="single"/>
        </w:rPr>
      </w:pPr>
      <w:bookmarkStart w:id="465" w:name="_Toc28958095"/>
      <w:bookmarkStart w:id="466" w:name="_Toc29208537"/>
      <w:r w:rsidRPr="001E3CAD">
        <w:rPr>
          <w:rFonts w:ascii="Arial" w:hAnsi="Arial" w:cs="Arial"/>
          <w:color w:val="auto"/>
          <w:sz w:val="18"/>
          <w:szCs w:val="18"/>
          <w:u w:val="single"/>
        </w:rPr>
        <w:t>Article 15</w:t>
      </w:r>
      <w:bookmarkEnd w:id="465"/>
      <w:bookmarkEnd w:id="466"/>
    </w:p>
    <w:p w14:paraId="7148ABC8" w14:textId="77777777" w:rsidR="001E3CAD" w:rsidRPr="001E3CAD" w:rsidRDefault="001E3CAD" w:rsidP="001E3CAD">
      <w:pPr>
        <w:ind w:left="360"/>
        <w:rPr>
          <w:rFonts w:ascii="Arial" w:hAnsi="Arial" w:cs="Arial"/>
          <w:sz w:val="18"/>
          <w:szCs w:val="18"/>
        </w:rPr>
      </w:pPr>
      <w:r w:rsidRPr="0000394F">
        <w:rPr>
          <w:rFonts w:ascii="Arial" w:hAnsi="Arial" w:cs="Arial"/>
          <w:sz w:val="18"/>
          <w:szCs w:val="18"/>
          <w:u w:val="single"/>
        </w:rPr>
        <w:t>Future Mandatory Adoption</w:t>
      </w:r>
      <w:r w:rsidRPr="001E3CAD">
        <w:rPr>
          <w:rFonts w:ascii="Arial" w:hAnsi="Arial" w:cs="Arial"/>
          <w:sz w:val="18"/>
          <w:szCs w:val="18"/>
        </w:rPr>
        <w:t xml:space="preserve">: This Association shall automatically adopt, as additions to these By-Laws, any paragraph adopted by USA Track &amp; Field which is stated to be mandatory on its </w:t>
      </w:r>
      <w:proofErr w:type="gramStart"/>
      <w:r w:rsidRPr="001E3CAD">
        <w:rPr>
          <w:rFonts w:ascii="Arial" w:hAnsi="Arial" w:cs="Arial"/>
          <w:sz w:val="18"/>
          <w:szCs w:val="18"/>
        </w:rPr>
        <w:t>associations;</w:t>
      </w:r>
      <w:proofErr w:type="gramEnd"/>
      <w:r w:rsidRPr="001E3CAD">
        <w:rPr>
          <w:rFonts w:ascii="Arial" w:hAnsi="Arial" w:cs="Arial"/>
          <w:sz w:val="18"/>
          <w:szCs w:val="18"/>
        </w:rPr>
        <w:t xml:space="preserve"> which additions shall be attached to these By-Laws and effective from the date of attachment. Further, this Association shall revise the present By-Laws where necessary to comply with changes adopted by USATF and shall automatically adopt those revisions, after review by the Association, as submitted by the Law &amp; Legislation Committee.</w:t>
      </w:r>
    </w:p>
    <w:p w14:paraId="0BF2FD57" w14:textId="77777777" w:rsidR="001E3CAD" w:rsidRPr="001E3CAD" w:rsidRDefault="001E3CAD" w:rsidP="001E3CAD">
      <w:pPr>
        <w:pStyle w:val="Heading1"/>
        <w:jc w:val="center"/>
        <w:rPr>
          <w:rFonts w:ascii="Arial" w:hAnsi="Arial" w:cs="Arial"/>
          <w:sz w:val="18"/>
          <w:szCs w:val="18"/>
          <w:u w:val="single"/>
        </w:rPr>
      </w:pPr>
      <w:bookmarkStart w:id="467" w:name="_Toc28958096"/>
      <w:bookmarkStart w:id="468" w:name="_Toc29208538"/>
      <w:r w:rsidRPr="001E3CAD">
        <w:rPr>
          <w:rFonts w:ascii="Arial" w:hAnsi="Arial" w:cs="Arial"/>
          <w:color w:val="auto"/>
          <w:sz w:val="18"/>
          <w:szCs w:val="18"/>
          <w:u w:val="single"/>
        </w:rPr>
        <w:t>Article 16</w:t>
      </w:r>
      <w:bookmarkEnd w:id="467"/>
      <w:bookmarkEnd w:id="468"/>
    </w:p>
    <w:p w14:paraId="03EDA017" w14:textId="77777777" w:rsidR="001E3CAD" w:rsidRPr="001E3CAD" w:rsidRDefault="001E3CAD" w:rsidP="001E3CAD">
      <w:pPr>
        <w:ind w:left="360"/>
        <w:rPr>
          <w:rFonts w:ascii="Arial" w:hAnsi="Arial" w:cs="Arial"/>
          <w:sz w:val="18"/>
          <w:szCs w:val="18"/>
        </w:rPr>
      </w:pPr>
      <w:r w:rsidRPr="0000394F">
        <w:rPr>
          <w:rFonts w:ascii="Arial" w:hAnsi="Arial" w:cs="Arial"/>
          <w:sz w:val="18"/>
          <w:szCs w:val="18"/>
          <w:u w:val="single"/>
        </w:rPr>
        <w:t>Fiscal Year</w:t>
      </w:r>
      <w:r w:rsidRPr="001E3CAD">
        <w:rPr>
          <w:rFonts w:ascii="Arial" w:hAnsi="Arial" w:cs="Arial"/>
          <w:sz w:val="18"/>
          <w:szCs w:val="18"/>
        </w:rPr>
        <w:t>: The fiscal year of this Association shall be a calendar year commencing on January 1 of each year.</w:t>
      </w:r>
    </w:p>
    <w:p w14:paraId="4E234FA5" w14:textId="77777777" w:rsidR="001E3CAD" w:rsidRPr="001E3CAD" w:rsidRDefault="001E3CAD" w:rsidP="001E3CAD">
      <w:pPr>
        <w:pStyle w:val="Heading1"/>
        <w:jc w:val="center"/>
        <w:rPr>
          <w:rFonts w:ascii="Arial" w:hAnsi="Arial" w:cs="Arial"/>
          <w:color w:val="auto"/>
          <w:sz w:val="18"/>
          <w:szCs w:val="18"/>
          <w:u w:val="single"/>
        </w:rPr>
      </w:pPr>
      <w:bookmarkStart w:id="469" w:name="_Toc28958097"/>
      <w:bookmarkStart w:id="470" w:name="_Toc29208539"/>
      <w:r w:rsidRPr="001E3CAD">
        <w:rPr>
          <w:rFonts w:ascii="Arial" w:hAnsi="Arial" w:cs="Arial"/>
          <w:color w:val="auto"/>
          <w:sz w:val="18"/>
          <w:szCs w:val="18"/>
          <w:u w:val="single"/>
        </w:rPr>
        <w:t>Article 17</w:t>
      </w:r>
      <w:bookmarkEnd w:id="469"/>
      <w:bookmarkEnd w:id="470"/>
    </w:p>
    <w:p w14:paraId="3BB35D1C" w14:textId="77777777" w:rsidR="001E3CAD" w:rsidRPr="001E3CAD" w:rsidRDefault="001E3CAD" w:rsidP="001E3CAD">
      <w:pPr>
        <w:ind w:left="360"/>
        <w:rPr>
          <w:rFonts w:ascii="Arial" w:hAnsi="Arial" w:cs="Arial"/>
          <w:sz w:val="18"/>
          <w:szCs w:val="18"/>
        </w:rPr>
      </w:pPr>
      <w:r w:rsidRPr="0000394F">
        <w:rPr>
          <w:rFonts w:ascii="Arial" w:hAnsi="Arial" w:cs="Arial"/>
          <w:sz w:val="18"/>
          <w:szCs w:val="18"/>
          <w:u w:val="single"/>
        </w:rPr>
        <w:t>Dissolution</w:t>
      </w:r>
      <w:r w:rsidRPr="001E3CAD">
        <w:rPr>
          <w:rFonts w:ascii="Arial" w:hAnsi="Arial" w:cs="Arial"/>
          <w:sz w:val="18"/>
          <w:szCs w:val="18"/>
        </w:rPr>
        <w:t xml:space="preserve">:  Upon the dissolution and final liquidation of the Association all of its assets, after paying or making provision for payment of all known debts, obligations and all liabilities shall be distributed as determined by the Association to such organization or organizations which has, in the sole judgment of the Association, furthers or have purposes most closely aligned to those  of the Association and which are organized and operated for charitable, educational or other purposes which qualify as exempt organizations under Section 501 (c)(3) of the Internal Revenue Code of 1954, or corresponding provisions of any future law.  Any assets not so disposed of shall be disposed of by a court of competent jurisdiction exclusively to one or more corporations, trust, </w:t>
      </w:r>
      <w:proofErr w:type="gramStart"/>
      <w:r w:rsidRPr="001E3CAD">
        <w:rPr>
          <w:rFonts w:ascii="Arial" w:hAnsi="Arial" w:cs="Arial"/>
          <w:sz w:val="18"/>
          <w:szCs w:val="18"/>
        </w:rPr>
        <w:t>funds</w:t>
      </w:r>
      <w:proofErr w:type="gramEnd"/>
      <w:r w:rsidRPr="001E3CAD">
        <w:rPr>
          <w:rFonts w:ascii="Arial" w:hAnsi="Arial" w:cs="Arial"/>
          <w:sz w:val="18"/>
          <w:szCs w:val="18"/>
        </w:rPr>
        <w:t xml:space="preserve"> or other organizations as said court shall determine, which at the time are exempt from federal income tax as organizations described in Sections 501(c)(3) of the Code and which are organized and operated exclusively for such purposes.  No private individual shall share in the distribution of the Association assets upon dissolution of the Association.</w:t>
      </w:r>
    </w:p>
    <w:p w14:paraId="6B07D1C9" w14:textId="77777777" w:rsidR="001E3CAD" w:rsidRPr="001E3CAD" w:rsidRDefault="001E3CAD" w:rsidP="001E3CAD">
      <w:pPr>
        <w:pStyle w:val="Heading1"/>
        <w:jc w:val="center"/>
        <w:rPr>
          <w:rFonts w:ascii="Arial" w:hAnsi="Arial" w:cs="Arial"/>
          <w:color w:val="auto"/>
          <w:sz w:val="18"/>
          <w:szCs w:val="18"/>
          <w:u w:val="single"/>
        </w:rPr>
      </w:pPr>
      <w:bookmarkStart w:id="471" w:name="_Toc28958098"/>
      <w:bookmarkStart w:id="472" w:name="_Toc29208540"/>
      <w:r w:rsidRPr="001E3CAD">
        <w:rPr>
          <w:rFonts w:ascii="Arial" w:hAnsi="Arial" w:cs="Arial"/>
          <w:color w:val="auto"/>
          <w:sz w:val="18"/>
          <w:szCs w:val="18"/>
          <w:u w:val="single"/>
        </w:rPr>
        <w:t>Article 18</w:t>
      </w:r>
      <w:bookmarkEnd w:id="471"/>
      <w:bookmarkEnd w:id="472"/>
    </w:p>
    <w:p w14:paraId="26080B53" w14:textId="77777777" w:rsidR="001E3CAD" w:rsidRPr="001E3CAD" w:rsidRDefault="001E3CAD" w:rsidP="001E3CAD">
      <w:pPr>
        <w:ind w:left="360"/>
        <w:rPr>
          <w:rFonts w:ascii="Arial" w:hAnsi="Arial" w:cs="Arial"/>
          <w:sz w:val="18"/>
          <w:szCs w:val="18"/>
        </w:rPr>
      </w:pPr>
      <w:r w:rsidRPr="0000394F">
        <w:rPr>
          <w:rFonts w:ascii="Arial" w:hAnsi="Arial" w:cs="Arial"/>
          <w:sz w:val="18"/>
          <w:szCs w:val="18"/>
          <w:u w:val="single"/>
        </w:rPr>
        <w:t>Saving Clause</w:t>
      </w:r>
      <w:r w:rsidRPr="001E3CAD">
        <w:rPr>
          <w:rFonts w:ascii="Arial" w:hAnsi="Arial" w:cs="Arial"/>
          <w:sz w:val="18"/>
          <w:szCs w:val="18"/>
        </w:rPr>
        <w:t xml:space="preserve">: Failure of literal or complete compliance with provisions of the By-Laws </w:t>
      </w:r>
      <w:proofErr w:type="gramStart"/>
      <w:r w:rsidRPr="001E3CAD">
        <w:rPr>
          <w:rFonts w:ascii="Arial" w:hAnsi="Arial" w:cs="Arial"/>
          <w:sz w:val="18"/>
          <w:szCs w:val="18"/>
        </w:rPr>
        <w:t>with regard to</w:t>
      </w:r>
      <w:proofErr w:type="gramEnd"/>
      <w:r w:rsidRPr="001E3CAD">
        <w:rPr>
          <w:rFonts w:ascii="Arial" w:hAnsi="Arial" w:cs="Arial"/>
          <w:sz w:val="18"/>
          <w:szCs w:val="18"/>
        </w:rPr>
        <w:t xml:space="preserve"> dates and times of notice, or the sending or receipt of the same, or errors in phraseology of notice or proposals, which in the judgment of the members at meeting held does not cause substantial injury to the rights of members, shall not invalidate the actions or proceedings of the members at any meeting.</w:t>
      </w:r>
    </w:p>
    <w:p w14:paraId="1DA73A02" w14:textId="77777777" w:rsidR="001E3CAD" w:rsidRPr="001E3CAD" w:rsidRDefault="001E3CAD" w:rsidP="001E3CAD">
      <w:pPr>
        <w:pStyle w:val="Heading1"/>
        <w:jc w:val="center"/>
        <w:rPr>
          <w:rFonts w:ascii="Arial" w:hAnsi="Arial" w:cs="Arial"/>
          <w:color w:val="auto"/>
          <w:sz w:val="18"/>
          <w:szCs w:val="18"/>
          <w:u w:val="single"/>
        </w:rPr>
      </w:pPr>
      <w:bookmarkStart w:id="473" w:name="_Toc28958099"/>
      <w:bookmarkStart w:id="474" w:name="_Toc29208541"/>
      <w:r w:rsidRPr="001E3CAD">
        <w:rPr>
          <w:rFonts w:ascii="Arial" w:hAnsi="Arial" w:cs="Arial"/>
          <w:color w:val="auto"/>
          <w:sz w:val="18"/>
          <w:szCs w:val="18"/>
          <w:u w:val="single"/>
        </w:rPr>
        <w:t>Article 19</w:t>
      </w:r>
      <w:bookmarkEnd w:id="473"/>
      <w:bookmarkEnd w:id="474"/>
    </w:p>
    <w:p w14:paraId="336923D0" w14:textId="77777777" w:rsidR="005F3337" w:rsidRDefault="001E3CAD" w:rsidP="001E3CAD">
      <w:pPr>
        <w:ind w:left="360"/>
        <w:rPr>
          <w:rFonts w:ascii="Arial" w:hAnsi="Arial" w:cs="Arial"/>
          <w:sz w:val="18"/>
          <w:szCs w:val="18"/>
        </w:rPr>
      </w:pPr>
      <w:r w:rsidRPr="001E3CAD">
        <w:rPr>
          <w:rFonts w:ascii="Arial" w:hAnsi="Arial" w:cs="Arial"/>
          <w:sz w:val="18"/>
          <w:szCs w:val="18"/>
        </w:rPr>
        <w:t>Effective Date: The effective date of these By-Laws shall be November 1, 1989.</w:t>
      </w:r>
    </w:p>
    <w:p w14:paraId="638FA82B"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 11 B 3 a 2 was amended on February 20, 1991.]</w:t>
      </w:r>
    </w:p>
    <w:p w14:paraId="19337003"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1,7, and 9 were amended May 12, 1993.]</w:t>
      </w:r>
    </w:p>
    <w:p w14:paraId="655CD644"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5, 8, and 11 were amended May 11, 1994.]</w:t>
      </w:r>
    </w:p>
    <w:p w14:paraId="3594CADE"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2, 4, 5, 6,7,8,9,10,11,12,13,14,15, and 17 were amended August 28, 1996]</w:t>
      </w:r>
    </w:p>
    <w:p w14:paraId="28376A29"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8 and 11 were amended February 10 and May 12, 1999]</w:t>
      </w:r>
    </w:p>
    <w:p w14:paraId="70F0739E"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5, 6, 8, 9, 10, 11, and 13 were amended February 25, 2003]</w:t>
      </w:r>
    </w:p>
    <w:p w14:paraId="5390749A" w14:textId="77777777" w:rsidR="00FE6D1A"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8,1 2 were amended August 27, 2008]</w:t>
      </w:r>
    </w:p>
    <w:p w14:paraId="67D609B1" w14:textId="77777777" w:rsidR="00355F8F" w:rsidRDefault="00355F8F" w:rsidP="001E3CAD">
      <w:pPr>
        <w:spacing w:after="0" w:line="240" w:lineRule="auto"/>
        <w:ind w:left="360"/>
        <w:rPr>
          <w:rFonts w:ascii="Arial" w:hAnsi="Arial" w:cs="Arial"/>
          <w:sz w:val="18"/>
          <w:szCs w:val="18"/>
        </w:rPr>
      </w:pPr>
      <w:r>
        <w:rPr>
          <w:rFonts w:ascii="Arial" w:hAnsi="Arial" w:cs="Arial"/>
          <w:sz w:val="18"/>
          <w:szCs w:val="18"/>
        </w:rPr>
        <w:t>[Articles 2, 3 and 7-13 were amended December 15, 2019]</w:t>
      </w:r>
    </w:p>
    <w:p w14:paraId="193EABA9" w14:textId="77777777" w:rsidR="00355F8F" w:rsidRDefault="00355F8F" w:rsidP="001E3CAD">
      <w:pPr>
        <w:spacing w:after="0" w:line="240" w:lineRule="auto"/>
        <w:ind w:left="360"/>
        <w:rPr>
          <w:rFonts w:ascii="Arial" w:hAnsi="Arial" w:cs="Arial"/>
          <w:sz w:val="18"/>
          <w:szCs w:val="18"/>
        </w:rPr>
      </w:pPr>
      <w:r>
        <w:rPr>
          <w:rFonts w:ascii="Arial" w:hAnsi="Arial" w:cs="Arial"/>
          <w:sz w:val="18"/>
          <w:szCs w:val="18"/>
        </w:rPr>
        <w:t>[Articles 6 and 8 were amended July 19, 2020]</w:t>
      </w:r>
    </w:p>
    <w:p w14:paraId="144C3C80" w14:textId="77777777" w:rsidR="00FE6D1A" w:rsidRDefault="00FE6D1A">
      <w:pPr>
        <w:rPr>
          <w:rFonts w:ascii="Arial" w:hAnsi="Arial" w:cs="Arial"/>
          <w:sz w:val="18"/>
          <w:szCs w:val="18"/>
        </w:rPr>
      </w:pPr>
      <w:r>
        <w:rPr>
          <w:rFonts w:ascii="Arial" w:hAnsi="Arial" w:cs="Arial"/>
          <w:sz w:val="18"/>
          <w:szCs w:val="18"/>
        </w:rPr>
        <w:br w:type="page"/>
      </w:r>
    </w:p>
    <w:p w14:paraId="4BB9C6A0" w14:textId="77777777" w:rsidR="00FE6D1A" w:rsidRPr="00FE6D1A" w:rsidRDefault="00FE6D1A" w:rsidP="00FE6D1A">
      <w:pPr>
        <w:pStyle w:val="Heading1"/>
        <w:jc w:val="center"/>
        <w:rPr>
          <w:rFonts w:ascii="Arial" w:hAnsi="Arial" w:cs="Arial"/>
          <w:color w:val="auto"/>
          <w:sz w:val="18"/>
          <w:szCs w:val="18"/>
        </w:rPr>
      </w:pPr>
      <w:bookmarkStart w:id="475" w:name="_Toc28958100"/>
      <w:bookmarkStart w:id="476" w:name="_Toc29208542"/>
      <w:r w:rsidRPr="00FE6D1A">
        <w:rPr>
          <w:rFonts w:ascii="Arial" w:hAnsi="Arial" w:cs="Arial"/>
          <w:color w:val="auto"/>
          <w:sz w:val="18"/>
          <w:szCs w:val="18"/>
        </w:rPr>
        <w:lastRenderedPageBreak/>
        <w:t>USATF MID ATLANTIC</w:t>
      </w:r>
      <w:bookmarkEnd w:id="475"/>
      <w:bookmarkEnd w:id="476"/>
    </w:p>
    <w:p w14:paraId="3105D6F2" w14:textId="77777777" w:rsidR="00FE6D1A" w:rsidRPr="00FE6D1A" w:rsidRDefault="00FE6D1A" w:rsidP="00FE6D1A">
      <w:pPr>
        <w:spacing w:after="0" w:line="240" w:lineRule="auto"/>
        <w:ind w:left="360"/>
        <w:jc w:val="center"/>
        <w:rPr>
          <w:rFonts w:ascii="Arial" w:hAnsi="Arial" w:cs="Arial"/>
          <w:sz w:val="18"/>
          <w:szCs w:val="18"/>
        </w:rPr>
      </w:pPr>
      <w:r w:rsidRPr="00FE6D1A">
        <w:rPr>
          <w:rFonts w:ascii="Arial" w:hAnsi="Arial" w:cs="Arial"/>
          <w:sz w:val="18"/>
          <w:szCs w:val="18"/>
        </w:rPr>
        <w:t>Regulation I</w:t>
      </w:r>
    </w:p>
    <w:p w14:paraId="4813CE31" w14:textId="77777777" w:rsidR="00FE6D1A" w:rsidRPr="00FE6D1A" w:rsidRDefault="00FE6D1A" w:rsidP="00FE6D1A">
      <w:pPr>
        <w:spacing w:after="0" w:line="240" w:lineRule="auto"/>
        <w:ind w:left="360"/>
        <w:jc w:val="center"/>
        <w:rPr>
          <w:rFonts w:ascii="Arial" w:hAnsi="Arial" w:cs="Arial"/>
          <w:sz w:val="18"/>
          <w:szCs w:val="18"/>
        </w:rPr>
      </w:pPr>
    </w:p>
    <w:p w14:paraId="3ADA0432" w14:textId="77777777" w:rsidR="00FE6D1A" w:rsidRPr="00FE6D1A" w:rsidRDefault="00FE6D1A" w:rsidP="00FE6D1A">
      <w:pPr>
        <w:spacing w:after="0" w:line="240" w:lineRule="auto"/>
        <w:ind w:left="360"/>
        <w:jc w:val="center"/>
        <w:rPr>
          <w:rFonts w:ascii="Arial" w:hAnsi="Arial" w:cs="Arial"/>
          <w:sz w:val="18"/>
          <w:szCs w:val="18"/>
        </w:rPr>
      </w:pPr>
      <w:r w:rsidRPr="00FE6D1A">
        <w:rPr>
          <w:rFonts w:ascii="Arial" w:hAnsi="Arial" w:cs="Arial"/>
          <w:sz w:val="18"/>
          <w:szCs w:val="18"/>
        </w:rPr>
        <w:t>Grievance and Disciplinary Proceedings</w:t>
      </w:r>
    </w:p>
    <w:p w14:paraId="58DFB633" w14:textId="77777777" w:rsidR="00FE6D1A" w:rsidRPr="00FE6D1A" w:rsidRDefault="00FE6D1A" w:rsidP="00FE6D1A">
      <w:pPr>
        <w:spacing w:after="0" w:line="240" w:lineRule="auto"/>
        <w:ind w:left="360"/>
        <w:rPr>
          <w:rFonts w:ascii="Arial" w:hAnsi="Arial" w:cs="Arial"/>
          <w:sz w:val="18"/>
          <w:szCs w:val="18"/>
        </w:rPr>
      </w:pPr>
    </w:p>
    <w:p w14:paraId="195D99AC" w14:textId="77777777" w:rsidR="001E3CAD" w:rsidRDefault="00FE6D1A" w:rsidP="00FE6D1A">
      <w:pPr>
        <w:spacing w:after="0" w:line="240" w:lineRule="auto"/>
        <w:ind w:left="360"/>
        <w:rPr>
          <w:rFonts w:ascii="Arial" w:hAnsi="Arial" w:cs="Arial"/>
          <w:sz w:val="18"/>
          <w:szCs w:val="18"/>
        </w:rPr>
      </w:pPr>
      <w:r w:rsidRPr="00FE6D1A">
        <w:rPr>
          <w:rFonts w:ascii="Arial" w:hAnsi="Arial" w:cs="Arial"/>
          <w:sz w:val="18"/>
          <w:szCs w:val="18"/>
        </w:rPr>
        <w:t>The USATF Mid Atlantic Board hereby adopts this regulation and the procedures set forth herein as the process to be followed in addressing all disciplinary and formal grievance proceedings relating to matters that arise within the boundaries of the Association.</w:t>
      </w:r>
    </w:p>
    <w:p w14:paraId="36DD187A" w14:textId="77777777" w:rsidR="00A14862" w:rsidRDefault="00A14862" w:rsidP="00FE6D1A">
      <w:pPr>
        <w:spacing w:after="0" w:line="240" w:lineRule="auto"/>
        <w:ind w:left="360"/>
        <w:rPr>
          <w:rFonts w:ascii="Arial" w:hAnsi="Arial" w:cs="Arial"/>
          <w:sz w:val="18"/>
          <w:szCs w:val="18"/>
        </w:rPr>
      </w:pPr>
    </w:p>
    <w:p w14:paraId="5B00D49D" w14:textId="4AC46F61" w:rsidR="00A14862" w:rsidRDefault="00A14862" w:rsidP="007F3054">
      <w:pPr>
        <w:pStyle w:val="ListParagraph"/>
        <w:numPr>
          <w:ilvl w:val="0"/>
          <w:numId w:val="20"/>
        </w:numPr>
        <w:rPr>
          <w:rFonts w:ascii="Arial" w:hAnsi="Arial" w:cs="Arial"/>
          <w:sz w:val="18"/>
          <w:szCs w:val="18"/>
        </w:rPr>
      </w:pPr>
      <w:r w:rsidRPr="00ED2F9D">
        <w:rPr>
          <w:rFonts w:ascii="Arial" w:hAnsi="Arial" w:cs="Arial"/>
          <w:b/>
          <w:sz w:val="18"/>
          <w:szCs w:val="18"/>
        </w:rPr>
        <w:t>Jurisdiction</w:t>
      </w:r>
      <w:r w:rsidRPr="00A14862">
        <w:rPr>
          <w:rFonts w:ascii="Arial" w:hAnsi="Arial" w:cs="Arial"/>
          <w:sz w:val="18"/>
          <w:szCs w:val="18"/>
        </w:rPr>
        <w:t>: This Association shall have jurisdiction over all disciplinary and formal grievance proceedings relating to matters that arise within the boundaries of the Association, except sexual misconduct allegations and doping violations which shall be under the jurisdiction of USATF or unless otherwise provided for in the Bylaws and/or Operating Regulations of USATF. All penalties imposed by an Association shall be effective only within the jurisdiction of the Association</w:t>
      </w:r>
      <w:del w:id="477" w:author="Michael Hemsley" w:date="2024-03-17T19:34:00Z">
        <w:r w:rsidRPr="00A14862" w:rsidDel="00544766">
          <w:rPr>
            <w:rFonts w:ascii="Arial" w:hAnsi="Arial" w:cs="Arial"/>
            <w:sz w:val="18"/>
            <w:szCs w:val="18"/>
          </w:rPr>
          <w:delText>.</w:delText>
        </w:r>
      </w:del>
      <w:ins w:id="478" w:author="Michael Hemsley" w:date="2024-03-17T19:34:00Z">
        <w:r w:rsidR="00544766">
          <w:rPr>
            <w:rFonts w:ascii="Arial" w:hAnsi="Arial" w:cs="Arial"/>
            <w:sz w:val="18"/>
            <w:szCs w:val="18"/>
          </w:rPr>
          <w:t xml:space="preserve"> </w:t>
        </w:r>
      </w:ins>
      <w:ins w:id="479" w:author="Michael Hemsley" w:date="2024-03-17T19:35:00Z">
        <w:r w:rsidR="00544766">
          <w:rPr>
            <w:rFonts w:ascii="Arial" w:hAnsi="Arial" w:cs="Arial"/>
            <w:sz w:val="18"/>
            <w:szCs w:val="18"/>
          </w:rPr>
          <w:t>All Officer or Committee Chair removal appeals shal</w:t>
        </w:r>
      </w:ins>
      <w:ins w:id="480" w:author="Michael Hemsley" w:date="2024-03-17T19:36:00Z">
        <w:r w:rsidR="00544766">
          <w:rPr>
            <w:rFonts w:ascii="Arial" w:hAnsi="Arial" w:cs="Arial"/>
            <w:sz w:val="18"/>
            <w:szCs w:val="18"/>
          </w:rPr>
          <w:t xml:space="preserve">l be heard by the Association Executive Board under </w:t>
        </w:r>
      </w:ins>
      <w:ins w:id="481" w:author="Michael Hemsley" w:date="2024-03-17T19:37:00Z">
        <w:r w:rsidR="00544766">
          <w:rPr>
            <w:rFonts w:ascii="Arial" w:hAnsi="Arial" w:cs="Arial"/>
            <w:sz w:val="18"/>
            <w:szCs w:val="18"/>
          </w:rPr>
          <w:t xml:space="preserve">procedures established by the Executive Board </w:t>
        </w:r>
      </w:ins>
      <w:ins w:id="482" w:author="Michael Hemsley" w:date="2024-03-17T19:36:00Z">
        <w:r w:rsidR="00544766">
          <w:rPr>
            <w:rFonts w:ascii="Arial" w:hAnsi="Arial" w:cs="Arial"/>
            <w:sz w:val="18"/>
            <w:szCs w:val="18"/>
          </w:rPr>
          <w:t xml:space="preserve">rather than </w:t>
        </w:r>
      </w:ins>
      <w:ins w:id="483" w:author="Michael Hemsley" w:date="2024-03-17T19:37:00Z">
        <w:r w:rsidR="00544766">
          <w:rPr>
            <w:rFonts w:ascii="Arial" w:hAnsi="Arial" w:cs="Arial"/>
            <w:sz w:val="18"/>
            <w:szCs w:val="18"/>
          </w:rPr>
          <w:t xml:space="preserve">under </w:t>
        </w:r>
      </w:ins>
      <w:ins w:id="484" w:author="Michael Hemsley" w:date="2024-03-17T19:36:00Z">
        <w:r w:rsidR="00544766">
          <w:rPr>
            <w:rFonts w:ascii="Arial" w:hAnsi="Arial" w:cs="Arial"/>
            <w:sz w:val="18"/>
            <w:szCs w:val="18"/>
          </w:rPr>
          <w:t>this Regulation.</w:t>
        </w:r>
      </w:ins>
      <w:ins w:id="485" w:author="Michael Hemsley" w:date="2024-03-17T19:34:00Z">
        <w:r w:rsidR="00544766">
          <w:rPr>
            <w:rFonts w:ascii="Arial" w:hAnsi="Arial" w:cs="Arial"/>
            <w:sz w:val="18"/>
            <w:szCs w:val="18"/>
          </w:rPr>
          <w:t xml:space="preserve">  </w:t>
        </w:r>
      </w:ins>
    </w:p>
    <w:p w14:paraId="49E97223" w14:textId="77777777" w:rsidR="00A14862" w:rsidRPr="00A14862" w:rsidRDefault="00A14862" w:rsidP="00A14862">
      <w:pPr>
        <w:pStyle w:val="ListParagraph"/>
        <w:rPr>
          <w:rFonts w:ascii="Arial" w:hAnsi="Arial" w:cs="Arial"/>
          <w:sz w:val="18"/>
          <w:szCs w:val="18"/>
        </w:rPr>
      </w:pPr>
    </w:p>
    <w:p w14:paraId="1BCC8029" w14:textId="77777777" w:rsidR="00A14862" w:rsidRDefault="00A14862" w:rsidP="007F3054">
      <w:pPr>
        <w:pStyle w:val="ListParagraph"/>
        <w:numPr>
          <w:ilvl w:val="0"/>
          <w:numId w:val="20"/>
        </w:numPr>
        <w:rPr>
          <w:rFonts w:ascii="Arial" w:hAnsi="Arial" w:cs="Arial"/>
          <w:sz w:val="18"/>
          <w:szCs w:val="18"/>
        </w:rPr>
      </w:pPr>
      <w:r w:rsidRPr="006A796E">
        <w:rPr>
          <w:rFonts w:ascii="Arial" w:hAnsi="Arial" w:cs="Arial"/>
          <w:b/>
          <w:sz w:val="18"/>
          <w:szCs w:val="18"/>
        </w:rPr>
        <w:t>Association Arbitration Panel</w:t>
      </w:r>
      <w:r w:rsidRPr="00A14862">
        <w:rPr>
          <w:rFonts w:ascii="Arial" w:hAnsi="Arial" w:cs="Arial"/>
          <w:sz w:val="18"/>
          <w:szCs w:val="18"/>
        </w:rPr>
        <w:t>: The following shall apply to the appointment and conduct of the Association Arbitration Panel (AAP):</w:t>
      </w:r>
    </w:p>
    <w:p w14:paraId="0F5D5766" w14:textId="77777777" w:rsidR="00702465" w:rsidRPr="00702465" w:rsidRDefault="00702465" w:rsidP="00702465">
      <w:pPr>
        <w:pStyle w:val="ListParagraph"/>
        <w:rPr>
          <w:rFonts w:ascii="Arial" w:hAnsi="Arial" w:cs="Arial"/>
          <w:sz w:val="18"/>
          <w:szCs w:val="18"/>
        </w:rPr>
      </w:pPr>
    </w:p>
    <w:p w14:paraId="0AEEA7DE" w14:textId="77777777" w:rsidR="00702465" w:rsidRPr="00702465" w:rsidRDefault="00702465" w:rsidP="007F3054">
      <w:pPr>
        <w:pStyle w:val="ListParagraph"/>
        <w:numPr>
          <w:ilvl w:val="0"/>
          <w:numId w:val="21"/>
        </w:numPr>
        <w:rPr>
          <w:rFonts w:ascii="Arial" w:hAnsi="Arial" w:cs="Arial"/>
          <w:sz w:val="18"/>
          <w:szCs w:val="18"/>
        </w:rPr>
      </w:pPr>
      <w:r w:rsidRPr="006A796E">
        <w:rPr>
          <w:rFonts w:ascii="Arial" w:hAnsi="Arial" w:cs="Arial"/>
          <w:b/>
          <w:sz w:val="18"/>
          <w:szCs w:val="18"/>
        </w:rPr>
        <w:t>Members</w:t>
      </w:r>
      <w:r w:rsidRPr="00702465">
        <w:rPr>
          <w:rFonts w:ascii="Arial" w:hAnsi="Arial" w:cs="Arial"/>
          <w:sz w:val="18"/>
          <w:szCs w:val="18"/>
        </w:rPr>
        <w:t>: The Association Arbitration Panel shall consist of three (3) members</w:t>
      </w:r>
    </w:p>
    <w:p w14:paraId="00AAB1E4" w14:textId="68A5E83F" w:rsidR="00702465" w:rsidRDefault="00702465" w:rsidP="00702465">
      <w:pPr>
        <w:pStyle w:val="ListParagraph"/>
        <w:ind w:left="1080"/>
        <w:rPr>
          <w:rFonts w:ascii="Arial" w:hAnsi="Arial" w:cs="Arial"/>
          <w:sz w:val="18"/>
          <w:szCs w:val="18"/>
        </w:rPr>
      </w:pPr>
      <w:r w:rsidRPr="00702465">
        <w:rPr>
          <w:rFonts w:ascii="Arial" w:hAnsi="Arial" w:cs="Arial"/>
          <w:sz w:val="18"/>
          <w:szCs w:val="18"/>
        </w:rPr>
        <w:t>- a chair, an at-large member, and an athlete member. There shall also be a first alternate, second alternate, and additional alternates who may be appointed from time to time when any of the three members of the AAP are not available. Members of the AAP shall not be members of the Association Board or Executive Committee.</w:t>
      </w:r>
      <w:ins w:id="486" w:author="Michael Hemsley" w:date="2024-03-17T19:25:00Z">
        <w:r w:rsidR="003B4253">
          <w:rPr>
            <w:rFonts w:ascii="Arial" w:hAnsi="Arial" w:cs="Arial"/>
            <w:sz w:val="18"/>
            <w:szCs w:val="18"/>
          </w:rPr>
          <w:t xml:space="preserve"> Individuals named in the </w:t>
        </w:r>
      </w:ins>
      <w:ins w:id="487" w:author="Michael Hemsley" w:date="2024-03-17T19:26:00Z">
        <w:r w:rsidR="003B4253">
          <w:rPr>
            <w:rFonts w:ascii="Arial" w:hAnsi="Arial" w:cs="Arial"/>
            <w:sz w:val="18"/>
            <w:szCs w:val="18"/>
          </w:rPr>
          <w:t>grievance</w:t>
        </w:r>
      </w:ins>
      <w:ins w:id="488" w:author="Michael Hemsley" w:date="2024-03-17T19:25:00Z">
        <w:r w:rsidR="003B4253">
          <w:rPr>
            <w:rFonts w:ascii="Arial" w:hAnsi="Arial" w:cs="Arial"/>
            <w:sz w:val="18"/>
            <w:szCs w:val="18"/>
          </w:rPr>
          <w:t xml:space="preserve">, </w:t>
        </w:r>
      </w:ins>
      <w:proofErr w:type="gramStart"/>
      <w:ins w:id="489" w:author="Michael Hemsley" w:date="2024-03-17T19:26:00Z">
        <w:r w:rsidR="003B4253">
          <w:rPr>
            <w:rFonts w:ascii="Arial" w:hAnsi="Arial" w:cs="Arial"/>
            <w:sz w:val="18"/>
            <w:szCs w:val="18"/>
          </w:rPr>
          <w:t>grievant</w:t>
        </w:r>
      </w:ins>
      <w:ins w:id="490" w:author="Michael Hemsley" w:date="2024-03-17T19:27:00Z">
        <w:r w:rsidR="003B4253">
          <w:rPr>
            <w:rFonts w:ascii="Arial" w:hAnsi="Arial" w:cs="Arial"/>
            <w:sz w:val="18"/>
            <w:szCs w:val="18"/>
          </w:rPr>
          <w:t>s,</w:t>
        </w:r>
      </w:ins>
      <w:ins w:id="491" w:author="Michael Hemsley" w:date="2024-03-17T19:26:00Z">
        <w:r w:rsidR="003B4253">
          <w:rPr>
            <w:rFonts w:ascii="Arial" w:hAnsi="Arial" w:cs="Arial"/>
            <w:sz w:val="18"/>
            <w:szCs w:val="18"/>
          </w:rPr>
          <w:t xml:space="preserve"> </w:t>
        </w:r>
      </w:ins>
      <w:ins w:id="492" w:author="Michael Hemsley" w:date="2024-03-17T19:25:00Z">
        <w:r w:rsidR="003B4253">
          <w:rPr>
            <w:rFonts w:ascii="Arial" w:hAnsi="Arial" w:cs="Arial"/>
            <w:sz w:val="18"/>
            <w:szCs w:val="18"/>
          </w:rPr>
          <w:t xml:space="preserve"> and</w:t>
        </w:r>
        <w:proofErr w:type="gramEnd"/>
        <w:r w:rsidR="003B4253">
          <w:rPr>
            <w:rFonts w:ascii="Arial" w:hAnsi="Arial" w:cs="Arial"/>
            <w:sz w:val="18"/>
            <w:szCs w:val="18"/>
          </w:rPr>
          <w:t xml:space="preserve"> </w:t>
        </w:r>
      </w:ins>
      <w:ins w:id="493" w:author="Michael Hemsley" w:date="2024-03-17T19:26:00Z">
        <w:r w:rsidR="003B4253">
          <w:rPr>
            <w:rFonts w:ascii="Arial" w:hAnsi="Arial" w:cs="Arial"/>
            <w:sz w:val="18"/>
            <w:szCs w:val="18"/>
          </w:rPr>
          <w:t>respondents</w:t>
        </w:r>
      </w:ins>
      <w:ins w:id="494" w:author="Michael Hemsley" w:date="2024-03-17T19:25:00Z">
        <w:r w:rsidR="003B4253">
          <w:rPr>
            <w:rFonts w:ascii="Arial" w:hAnsi="Arial" w:cs="Arial"/>
            <w:sz w:val="18"/>
            <w:szCs w:val="18"/>
          </w:rPr>
          <w:t xml:space="preserve"> shall not par</w:t>
        </w:r>
      </w:ins>
      <w:ins w:id="495" w:author="Michael Hemsley" w:date="2024-03-17T19:26:00Z">
        <w:r w:rsidR="003B4253">
          <w:rPr>
            <w:rFonts w:ascii="Arial" w:hAnsi="Arial" w:cs="Arial"/>
            <w:sz w:val="18"/>
            <w:szCs w:val="18"/>
          </w:rPr>
          <w:t xml:space="preserve">ticipate in the appointment of </w:t>
        </w:r>
      </w:ins>
      <w:ins w:id="496" w:author="Michael Hemsley" w:date="2024-03-17T19:27:00Z">
        <w:r w:rsidR="003B4253">
          <w:rPr>
            <w:rFonts w:ascii="Arial" w:hAnsi="Arial" w:cs="Arial"/>
            <w:sz w:val="18"/>
            <w:szCs w:val="18"/>
          </w:rPr>
          <w:t>panel</w:t>
        </w:r>
      </w:ins>
      <w:ins w:id="497" w:author="Michael Hemsley" w:date="2024-03-17T19:26:00Z">
        <w:r w:rsidR="003B4253">
          <w:rPr>
            <w:rFonts w:ascii="Arial" w:hAnsi="Arial" w:cs="Arial"/>
            <w:sz w:val="18"/>
            <w:szCs w:val="18"/>
          </w:rPr>
          <w:t xml:space="preserve"> members except to identify potential conflicts oif interest. </w:t>
        </w:r>
      </w:ins>
    </w:p>
    <w:p w14:paraId="2F771AD2" w14:textId="77777777" w:rsidR="00702465" w:rsidRDefault="00702465" w:rsidP="00702465">
      <w:pPr>
        <w:pStyle w:val="ListParagraph"/>
        <w:ind w:left="1080"/>
        <w:rPr>
          <w:rFonts w:ascii="Arial" w:hAnsi="Arial" w:cs="Arial"/>
          <w:sz w:val="18"/>
          <w:szCs w:val="18"/>
        </w:rPr>
      </w:pPr>
    </w:p>
    <w:p w14:paraId="074CBD77" w14:textId="77777777" w:rsidR="00702465" w:rsidRDefault="00702465" w:rsidP="007F3054">
      <w:pPr>
        <w:pStyle w:val="ListParagraph"/>
        <w:numPr>
          <w:ilvl w:val="0"/>
          <w:numId w:val="21"/>
        </w:numPr>
        <w:rPr>
          <w:rFonts w:ascii="Arial" w:hAnsi="Arial" w:cs="Arial"/>
          <w:sz w:val="18"/>
          <w:szCs w:val="18"/>
        </w:rPr>
      </w:pPr>
      <w:r w:rsidRPr="00B47321">
        <w:rPr>
          <w:rFonts w:ascii="Arial" w:hAnsi="Arial" w:cs="Arial"/>
          <w:b/>
          <w:sz w:val="18"/>
          <w:szCs w:val="18"/>
        </w:rPr>
        <w:t>Appointments</w:t>
      </w:r>
      <w:r w:rsidRPr="00702465">
        <w:rPr>
          <w:rFonts w:ascii="Arial" w:hAnsi="Arial" w:cs="Arial"/>
          <w:sz w:val="18"/>
          <w:szCs w:val="18"/>
        </w:rPr>
        <w:t>: Appointments shall be made by the President with the approval of the Association Board. The appointments shall be duly reflected in the minutes of a properly convened Board meeting.</w:t>
      </w:r>
    </w:p>
    <w:p w14:paraId="260D2EAC" w14:textId="77777777" w:rsidR="00702465" w:rsidRPr="00702465" w:rsidRDefault="00702465" w:rsidP="00702465">
      <w:pPr>
        <w:pStyle w:val="ListParagraph"/>
        <w:ind w:left="1080"/>
        <w:rPr>
          <w:rFonts w:ascii="Arial" w:hAnsi="Arial" w:cs="Arial"/>
          <w:sz w:val="18"/>
          <w:szCs w:val="18"/>
        </w:rPr>
      </w:pPr>
    </w:p>
    <w:p w14:paraId="62C453A9" w14:textId="77777777" w:rsidR="00702465" w:rsidRDefault="00702465" w:rsidP="007F3054">
      <w:pPr>
        <w:pStyle w:val="ListParagraph"/>
        <w:numPr>
          <w:ilvl w:val="0"/>
          <w:numId w:val="21"/>
        </w:numPr>
        <w:rPr>
          <w:rFonts w:ascii="Arial" w:hAnsi="Arial" w:cs="Arial"/>
          <w:sz w:val="18"/>
          <w:szCs w:val="18"/>
        </w:rPr>
      </w:pPr>
      <w:r w:rsidRPr="00B47321">
        <w:rPr>
          <w:rFonts w:ascii="Arial" w:hAnsi="Arial" w:cs="Arial"/>
          <w:b/>
          <w:sz w:val="18"/>
          <w:szCs w:val="18"/>
        </w:rPr>
        <w:t>Terms</w:t>
      </w:r>
      <w:r w:rsidRPr="00702465">
        <w:rPr>
          <w:rFonts w:ascii="Arial" w:hAnsi="Arial" w:cs="Arial"/>
          <w:sz w:val="18"/>
          <w:szCs w:val="18"/>
        </w:rPr>
        <w:t>: Terms shall commence on January 1 of each even-numbered year.</w:t>
      </w:r>
    </w:p>
    <w:p w14:paraId="20CA746B" w14:textId="77777777" w:rsidR="00702465" w:rsidRPr="00702465" w:rsidRDefault="00702465" w:rsidP="00702465">
      <w:pPr>
        <w:pStyle w:val="ListParagraph"/>
        <w:rPr>
          <w:rFonts w:ascii="Arial" w:hAnsi="Arial" w:cs="Arial"/>
          <w:sz w:val="18"/>
          <w:szCs w:val="18"/>
        </w:rPr>
      </w:pPr>
    </w:p>
    <w:p w14:paraId="11E0EBF7" w14:textId="77777777" w:rsidR="00702465" w:rsidRDefault="00702465" w:rsidP="007F3054">
      <w:pPr>
        <w:pStyle w:val="ListParagraph"/>
        <w:numPr>
          <w:ilvl w:val="0"/>
          <w:numId w:val="21"/>
        </w:numPr>
        <w:rPr>
          <w:rFonts w:ascii="Arial" w:hAnsi="Arial" w:cs="Arial"/>
          <w:sz w:val="18"/>
          <w:szCs w:val="18"/>
        </w:rPr>
      </w:pPr>
      <w:r w:rsidRPr="00B47321">
        <w:rPr>
          <w:rFonts w:ascii="Arial" w:hAnsi="Arial" w:cs="Arial"/>
          <w:b/>
          <w:sz w:val="18"/>
          <w:szCs w:val="18"/>
        </w:rPr>
        <w:t>Removal</w:t>
      </w:r>
      <w:r w:rsidRPr="00702465">
        <w:rPr>
          <w:rFonts w:ascii="Arial" w:hAnsi="Arial" w:cs="Arial"/>
          <w:sz w:val="18"/>
          <w:szCs w:val="18"/>
        </w:rPr>
        <w:t>: Members and alternates may be removed for good cause by majority vote of the Association’s Board. Good cause may include, but is not limited to, the following:</w:t>
      </w:r>
    </w:p>
    <w:p w14:paraId="7CC913F4" w14:textId="77777777" w:rsidR="00702465" w:rsidRPr="00702465" w:rsidRDefault="00702465" w:rsidP="00702465">
      <w:pPr>
        <w:pStyle w:val="ListParagraph"/>
        <w:rPr>
          <w:rFonts w:ascii="Arial" w:hAnsi="Arial" w:cs="Arial"/>
          <w:sz w:val="18"/>
          <w:szCs w:val="18"/>
        </w:rPr>
      </w:pPr>
    </w:p>
    <w:p w14:paraId="490F84CE" w14:textId="77777777" w:rsidR="00702465" w:rsidRDefault="00702465" w:rsidP="007F3054">
      <w:pPr>
        <w:pStyle w:val="ListParagraph"/>
        <w:numPr>
          <w:ilvl w:val="1"/>
          <w:numId w:val="21"/>
        </w:numPr>
        <w:rPr>
          <w:rFonts w:ascii="Arial" w:hAnsi="Arial" w:cs="Arial"/>
          <w:sz w:val="18"/>
          <w:szCs w:val="18"/>
        </w:rPr>
      </w:pPr>
      <w:r w:rsidRPr="00B47321">
        <w:rPr>
          <w:rFonts w:ascii="Arial" w:hAnsi="Arial" w:cs="Arial"/>
          <w:b/>
          <w:sz w:val="18"/>
          <w:szCs w:val="18"/>
        </w:rPr>
        <w:t>Dilatory practices</w:t>
      </w:r>
      <w:r w:rsidRPr="00702465">
        <w:rPr>
          <w:rFonts w:ascii="Arial" w:hAnsi="Arial" w:cs="Arial"/>
          <w:sz w:val="18"/>
          <w:szCs w:val="18"/>
        </w:rPr>
        <w:t>: An AAP member who causes or permits delays in the hearing process; and/or</w:t>
      </w:r>
    </w:p>
    <w:p w14:paraId="7366B4C4" w14:textId="77777777" w:rsidR="00702465" w:rsidRPr="00702465" w:rsidRDefault="00702465" w:rsidP="00702465">
      <w:pPr>
        <w:pStyle w:val="ListParagraph"/>
        <w:ind w:left="1620"/>
        <w:rPr>
          <w:rFonts w:ascii="Arial" w:hAnsi="Arial" w:cs="Arial"/>
          <w:sz w:val="18"/>
          <w:szCs w:val="18"/>
        </w:rPr>
      </w:pPr>
    </w:p>
    <w:p w14:paraId="4631AC8D" w14:textId="77777777" w:rsidR="00702465" w:rsidRPr="00702465" w:rsidRDefault="00702465" w:rsidP="007F3054">
      <w:pPr>
        <w:pStyle w:val="ListParagraph"/>
        <w:numPr>
          <w:ilvl w:val="1"/>
          <w:numId w:val="21"/>
        </w:numPr>
        <w:spacing w:after="0"/>
        <w:rPr>
          <w:rFonts w:ascii="Arial" w:hAnsi="Arial" w:cs="Arial"/>
          <w:sz w:val="18"/>
          <w:szCs w:val="18"/>
        </w:rPr>
      </w:pPr>
      <w:r w:rsidRPr="00B47321">
        <w:rPr>
          <w:rFonts w:ascii="Arial" w:hAnsi="Arial" w:cs="Arial"/>
          <w:b/>
          <w:sz w:val="18"/>
          <w:szCs w:val="18"/>
        </w:rPr>
        <w:t>Failure to follow procedures</w:t>
      </w:r>
      <w:r w:rsidRPr="00702465">
        <w:rPr>
          <w:rFonts w:ascii="Arial" w:hAnsi="Arial" w:cs="Arial"/>
          <w:sz w:val="18"/>
          <w:szCs w:val="18"/>
        </w:rPr>
        <w:t>: An AAP member who disregards or fails to apply the hearing procedures or other provisions set forth in the Association Bylaws, Association Regulations, USATF Rules, USATF Bylaws, and/or USATF Regulations.</w:t>
      </w:r>
    </w:p>
    <w:p w14:paraId="7AB5860B" w14:textId="77777777" w:rsidR="00ED5F7B" w:rsidRPr="00ED5F7B" w:rsidRDefault="00ED5F7B" w:rsidP="00702465">
      <w:pPr>
        <w:spacing w:after="0"/>
        <w:rPr>
          <w:rFonts w:ascii="Arial" w:hAnsi="Arial" w:cs="Arial"/>
          <w:sz w:val="18"/>
          <w:szCs w:val="18"/>
        </w:rPr>
      </w:pPr>
    </w:p>
    <w:p w14:paraId="20E4589F" w14:textId="77777777" w:rsidR="00ED5F7B" w:rsidRDefault="00ED5F7B" w:rsidP="007F3054">
      <w:pPr>
        <w:pStyle w:val="ListParagraph"/>
        <w:numPr>
          <w:ilvl w:val="0"/>
          <w:numId w:val="20"/>
        </w:numPr>
        <w:rPr>
          <w:rFonts w:ascii="Arial" w:hAnsi="Arial" w:cs="Arial"/>
          <w:sz w:val="18"/>
          <w:szCs w:val="18"/>
        </w:rPr>
      </w:pPr>
      <w:r w:rsidRPr="00B47321">
        <w:rPr>
          <w:rFonts w:ascii="Arial" w:hAnsi="Arial" w:cs="Arial"/>
          <w:b/>
          <w:sz w:val="18"/>
          <w:szCs w:val="18"/>
        </w:rPr>
        <w:t>Grievances</w:t>
      </w:r>
      <w:r w:rsidRPr="00ED5F7B">
        <w:rPr>
          <w:rFonts w:ascii="Arial" w:hAnsi="Arial" w:cs="Arial"/>
          <w:sz w:val="18"/>
          <w:szCs w:val="18"/>
        </w:rPr>
        <w:t>: A grievance may involve any matter, other than sexual misconduct and doping offenses, within the cognizance of USATF that occurs in the jurisdiction of this Association:</w:t>
      </w:r>
    </w:p>
    <w:p w14:paraId="732892B7" w14:textId="77777777" w:rsidR="00B47321" w:rsidRDefault="00B47321" w:rsidP="00B47321">
      <w:pPr>
        <w:pStyle w:val="ListParagraph"/>
        <w:rPr>
          <w:rFonts w:ascii="Arial" w:hAnsi="Arial" w:cs="Arial"/>
          <w:sz w:val="18"/>
          <w:szCs w:val="18"/>
        </w:rPr>
      </w:pPr>
    </w:p>
    <w:p w14:paraId="76917734" w14:textId="77777777" w:rsidR="00B47321" w:rsidRPr="00B47321" w:rsidRDefault="00B47321" w:rsidP="007F3054">
      <w:pPr>
        <w:pStyle w:val="ListParagraph"/>
        <w:numPr>
          <w:ilvl w:val="1"/>
          <w:numId w:val="20"/>
        </w:numPr>
        <w:rPr>
          <w:rFonts w:ascii="Arial" w:hAnsi="Arial" w:cs="Arial"/>
          <w:sz w:val="18"/>
          <w:szCs w:val="18"/>
        </w:rPr>
      </w:pPr>
      <w:r w:rsidRPr="0094118C">
        <w:rPr>
          <w:rFonts w:ascii="Arial" w:hAnsi="Arial" w:cs="Arial"/>
          <w:b/>
          <w:sz w:val="18"/>
          <w:szCs w:val="18"/>
        </w:rPr>
        <w:t>Grievance Complaints:</w:t>
      </w:r>
      <w:r w:rsidRPr="00B47321">
        <w:rPr>
          <w:rFonts w:ascii="Arial" w:hAnsi="Arial" w:cs="Arial"/>
          <w:sz w:val="18"/>
          <w:szCs w:val="18"/>
        </w:rPr>
        <w:t xml:space="preserve"> A Grievance Complaint shall state the following:</w:t>
      </w:r>
    </w:p>
    <w:p w14:paraId="4597087E" w14:textId="77777777" w:rsidR="00B47321" w:rsidRDefault="00B47321" w:rsidP="007F3054">
      <w:pPr>
        <w:pStyle w:val="ListParagraph"/>
        <w:numPr>
          <w:ilvl w:val="2"/>
          <w:numId w:val="20"/>
        </w:numPr>
        <w:rPr>
          <w:rFonts w:ascii="Arial" w:hAnsi="Arial" w:cs="Arial"/>
          <w:sz w:val="18"/>
          <w:szCs w:val="18"/>
        </w:rPr>
      </w:pPr>
      <w:r w:rsidRPr="00B47321">
        <w:rPr>
          <w:rFonts w:ascii="Arial" w:hAnsi="Arial" w:cs="Arial"/>
          <w:sz w:val="18"/>
          <w:szCs w:val="18"/>
        </w:rPr>
        <w:t>Detrimental conduct: Conduct detrimental to the best interests of Athletics, USATF, and/or USATF Mid Atlantic has taken place; or</w:t>
      </w:r>
    </w:p>
    <w:p w14:paraId="4E2D9454" w14:textId="77777777" w:rsidR="00B47321" w:rsidRPr="00B47321" w:rsidRDefault="00B47321" w:rsidP="00B47321">
      <w:pPr>
        <w:pStyle w:val="ListParagraph"/>
        <w:ind w:left="2160"/>
        <w:rPr>
          <w:rFonts w:ascii="Arial" w:hAnsi="Arial" w:cs="Arial"/>
          <w:sz w:val="18"/>
          <w:szCs w:val="18"/>
        </w:rPr>
      </w:pPr>
    </w:p>
    <w:p w14:paraId="45A02A17" w14:textId="77777777" w:rsidR="00B47321" w:rsidRDefault="00B47321" w:rsidP="007F3054">
      <w:pPr>
        <w:pStyle w:val="ListParagraph"/>
        <w:numPr>
          <w:ilvl w:val="2"/>
          <w:numId w:val="20"/>
        </w:numPr>
        <w:rPr>
          <w:rFonts w:ascii="Arial" w:hAnsi="Arial" w:cs="Arial"/>
          <w:sz w:val="18"/>
          <w:szCs w:val="18"/>
        </w:rPr>
      </w:pPr>
      <w:r w:rsidRPr="00B47321">
        <w:rPr>
          <w:rFonts w:ascii="Arial" w:hAnsi="Arial" w:cs="Arial"/>
          <w:sz w:val="18"/>
          <w:szCs w:val="18"/>
        </w:rPr>
        <w:t>USATF violations: A violation of any of USATF’s Bylaws or Operating Regulations and/or of a violation of any of USATF Mid Atlantic Bylaws or Operating Regulations has occurred.</w:t>
      </w:r>
    </w:p>
    <w:p w14:paraId="2C7B8A73" w14:textId="77777777" w:rsidR="00B47321" w:rsidRPr="00B47321" w:rsidRDefault="00B47321" w:rsidP="00B47321">
      <w:pPr>
        <w:pStyle w:val="ListParagraph"/>
        <w:rPr>
          <w:rFonts w:ascii="Arial" w:hAnsi="Arial" w:cs="Arial"/>
          <w:sz w:val="18"/>
          <w:szCs w:val="18"/>
        </w:rPr>
      </w:pPr>
    </w:p>
    <w:p w14:paraId="1A7B2C4E" w14:textId="77777777" w:rsidR="00B47321" w:rsidRDefault="00B47321" w:rsidP="007F3054">
      <w:pPr>
        <w:pStyle w:val="ListParagraph"/>
        <w:numPr>
          <w:ilvl w:val="1"/>
          <w:numId w:val="20"/>
        </w:numPr>
        <w:rPr>
          <w:rFonts w:ascii="Arial" w:hAnsi="Arial" w:cs="Arial"/>
          <w:sz w:val="18"/>
          <w:szCs w:val="18"/>
        </w:rPr>
      </w:pPr>
      <w:r w:rsidRPr="00ED2F9D">
        <w:rPr>
          <w:rFonts w:ascii="Arial" w:hAnsi="Arial" w:cs="Arial"/>
          <w:b/>
          <w:sz w:val="18"/>
          <w:szCs w:val="18"/>
        </w:rPr>
        <w:t>Parties</w:t>
      </w:r>
      <w:r w:rsidRPr="00B47321">
        <w:rPr>
          <w:rFonts w:ascii="Arial" w:hAnsi="Arial" w:cs="Arial"/>
          <w:sz w:val="18"/>
          <w:szCs w:val="18"/>
        </w:rPr>
        <w:t xml:space="preserve">: Grievance Complaints may be filed only by and against individuals or entities which were, at the time that the conduct complained of occurred, and at the time the Complaint is filed, members, directors, or officers of USATF or otherwise subject to the jurisdiction of USATF Mid Atlantic. A non-member, former director, or former officer of USATF Mid Atlantic shall be subject to the jurisdiction of USATF Mid Atlantic for the purpose of defending against a Grievance Complaint for an incident that occurred while he or she was a member, a director, or officer of USATF Mid </w:t>
      </w:r>
      <w:r w:rsidRPr="00B47321">
        <w:rPr>
          <w:rFonts w:ascii="Arial" w:hAnsi="Arial" w:cs="Arial"/>
          <w:sz w:val="18"/>
          <w:szCs w:val="18"/>
        </w:rPr>
        <w:lastRenderedPageBreak/>
        <w:t>Atlantic or otherwise subject to the jurisdiction of USATF Mid Atlantic. A Grievance Complaint may only be filed by a person or entity affected by the issues raised in the complaint; and</w:t>
      </w:r>
    </w:p>
    <w:p w14:paraId="025F6D9A" w14:textId="77777777" w:rsidR="00B47321" w:rsidRPr="00B47321" w:rsidRDefault="00B47321" w:rsidP="00B47321">
      <w:pPr>
        <w:pStyle w:val="ListParagraph"/>
        <w:ind w:left="1440"/>
        <w:rPr>
          <w:rFonts w:ascii="Arial" w:hAnsi="Arial" w:cs="Arial"/>
          <w:sz w:val="18"/>
          <w:szCs w:val="18"/>
        </w:rPr>
      </w:pPr>
    </w:p>
    <w:p w14:paraId="21FC6871" w14:textId="77777777" w:rsidR="00B47321" w:rsidRDefault="00B47321" w:rsidP="007F3054">
      <w:pPr>
        <w:pStyle w:val="ListParagraph"/>
        <w:numPr>
          <w:ilvl w:val="1"/>
          <w:numId w:val="20"/>
        </w:numPr>
        <w:rPr>
          <w:rFonts w:ascii="Arial" w:hAnsi="Arial" w:cs="Arial"/>
          <w:sz w:val="18"/>
          <w:szCs w:val="18"/>
        </w:rPr>
      </w:pPr>
      <w:r w:rsidRPr="00ED2F9D">
        <w:rPr>
          <w:rFonts w:ascii="Arial" w:hAnsi="Arial" w:cs="Arial"/>
          <w:b/>
          <w:sz w:val="18"/>
          <w:szCs w:val="18"/>
        </w:rPr>
        <w:t>Time limit</w:t>
      </w:r>
      <w:r w:rsidRPr="00B47321">
        <w:rPr>
          <w:rFonts w:ascii="Arial" w:hAnsi="Arial" w:cs="Arial"/>
          <w:sz w:val="18"/>
          <w:szCs w:val="18"/>
        </w:rPr>
        <w:t>: Grievance Complaints must be filed within one (1) year from the time the complaining party knew or should have known of the act giving rise to the Complaint.</w:t>
      </w:r>
    </w:p>
    <w:p w14:paraId="6B3F7312" w14:textId="77777777" w:rsidR="00B47321" w:rsidRPr="00B47321" w:rsidRDefault="00B47321" w:rsidP="00B47321">
      <w:pPr>
        <w:pStyle w:val="ListParagraph"/>
        <w:ind w:left="1440"/>
        <w:rPr>
          <w:rFonts w:ascii="Arial" w:hAnsi="Arial" w:cs="Arial"/>
          <w:sz w:val="18"/>
          <w:szCs w:val="18"/>
        </w:rPr>
      </w:pPr>
    </w:p>
    <w:p w14:paraId="7C2E56F9" w14:textId="77777777" w:rsidR="00ED5F7B" w:rsidRDefault="00ED5F7B" w:rsidP="007F3054">
      <w:pPr>
        <w:pStyle w:val="ListParagraph"/>
        <w:numPr>
          <w:ilvl w:val="0"/>
          <w:numId w:val="20"/>
        </w:numPr>
        <w:rPr>
          <w:rFonts w:ascii="Arial" w:hAnsi="Arial" w:cs="Arial"/>
          <w:sz w:val="18"/>
          <w:szCs w:val="18"/>
        </w:rPr>
      </w:pPr>
      <w:r w:rsidRPr="00B47321">
        <w:rPr>
          <w:rFonts w:ascii="Arial" w:hAnsi="Arial" w:cs="Arial"/>
          <w:b/>
          <w:sz w:val="18"/>
          <w:szCs w:val="18"/>
        </w:rPr>
        <w:t>Disciplinary matters</w:t>
      </w:r>
      <w:r w:rsidRPr="00ED5F7B">
        <w:rPr>
          <w:rFonts w:ascii="Arial" w:hAnsi="Arial" w:cs="Arial"/>
          <w:sz w:val="18"/>
          <w:szCs w:val="18"/>
        </w:rPr>
        <w:t>: USATF Mid Atlantic shall have the authority to discipline any member who, by neglect or by conduct, acts in a manner subject to discipline pursuant to Regulation I below.</w:t>
      </w:r>
    </w:p>
    <w:p w14:paraId="18CB7BC8" w14:textId="77777777" w:rsidR="00B47321" w:rsidRDefault="00B47321" w:rsidP="007F3054">
      <w:pPr>
        <w:pStyle w:val="ListParagraph"/>
        <w:numPr>
          <w:ilvl w:val="1"/>
          <w:numId w:val="20"/>
        </w:numPr>
        <w:rPr>
          <w:rFonts w:ascii="Arial" w:hAnsi="Arial" w:cs="Arial"/>
          <w:sz w:val="18"/>
          <w:szCs w:val="18"/>
        </w:rPr>
      </w:pPr>
      <w:r w:rsidRPr="00B47321">
        <w:rPr>
          <w:rFonts w:ascii="Arial" w:hAnsi="Arial" w:cs="Arial"/>
          <w:sz w:val="18"/>
          <w:szCs w:val="18"/>
        </w:rPr>
        <w:t>Activities subject to discipline: USATF Mid Atlantic may discipline any member who, by neglect or by conduct:</w:t>
      </w:r>
    </w:p>
    <w:p w14:paraId="51585BBB" w14:textId="77777777" w:rsidR="00B47321" w:rsidRPr="00B47321" w:rsidRDefault="00B47321" w:rsidP="00B47321">
      <w:pPr>
        <w:pStyle w:val="ListParagraph"/>
        <w:ind w:left="1440"/>
        <w:rPr>
          <w:rFonts w:ascii="Arial" w:hAnsi="Arial" w:cs="Arial"/>
          <w:sz w:val="18"/>
          <w:szCs w:val="18"/>
        </w:rPr>
      </w:pPr>
    </w:p>
    <w:p w14:paraId="45C3F7FD" w14:textId="77777777" w:rsidR="00B47321" w:rsidRDefault="00B47321" w:rsidP="007F3054">
      <w:pPr>
        <w:pStyle w:val="ListParagraph"/>
        <w:numPr>
          <w:ilvl w:val="2"/>
          <w:numId w:val="20"/>
        </w:numPr>
        <w:rPr>
          <w:rFonts w:ascii="Arial" w:hAnsi="Arial" w:cs="Arial"/>
          <w:sz w:val="18"/>
          <w:szCs w:val="18"/>
        </w:rPr>
      </w:pPr>
      <w:r w:rsidRPr="0094118C">
        <w:rPr>
          <w:rFonts w:ascii="Arial" w:hAnsi="Arial" w:cs="Arial"/>
          <w:b/>
          <w:sz w:val="18"/>
          <w:szCs w:val="18"/>
        </w:rPr>
        <w:t>Detrimental conduct</w:t>
      </w:r>
      <w:r w:rsidRPr="00B47321">
        <w:rPr>
          <w:rFonts w:ascii="Arial" w:hAnsi="Arial" w:cs="Arial"/>
          <w:sz w:val="18"/>
          <w:szCs w:val="18"/>
        </w:rPr>
        <w:t xml:space="preserve">: Acts in a manner detrimental to the purposes of USATF, USATF Mid Atlantic or </w:t>
      </w:r>
      <w:proofErr w:type="gramStart"/>
      <w:r w:rsidRPr="00B47321">
        <w:rPr>
          <w:rFonts w:ascii="Arial" w:hAnsi="Arial" w:cs="Arial"/>
          <w:sz w:val="18"/>
          <w:szCs w:val="18"/>
        </w:rPr>
        <w:t>Athletics;</w:t>
      </w:r>
      <w:proofErr w:type="gramEnd"/>
    </w:p>
    <w:p w14:paraId="0A0D83B3" w14:textId="77777777" w:rsidR="00B47321" w:rsidRPr="00B47321" w:rsidRDefault="00B47321" w:rsidP="00B47321">
      <w:pPr>
        <w:pStyle w:val="ListParagraph"/>
        <w:ind w:left="2160"/>
        <w:rPr>
          <w:rFonts w:ascii="Arial" w:hAnsi="Arial" w:cs="Arial"/>
          <w:sz w:val="18"/>
          <w:szCs w:val="18"/>
        </w:rPr>
      </w:pPr>
    </w:p>
    <w:p w14:paraId="438214E3" w14:textId="77777777" w:rsidR="00B47321" w:rsidRDefault="00B47321" w:rsidP="007F3054">
      <w:pPr>
        <w:pStyle w:val="ListParagraph"/>
        <w:numPr>
          <w:ilvl w:val="2"/>
          <w:numId w:val="20"/>
        </w:numPr>
        <w:rPr>
          <w:rFonts w:ascii="Arial" w:hAnsi="Arial" w:cs="Arial"/>
          <w:sz w:val="18"/>
          <w:szCs w:val="18"/>
        </w:rPr>
      </w:pPr>
      <w:r w:rsidRPr="0094118C">
        <w:rPr>
          <w:rFonts w:ascii="Arial" w:hAnsi="Arial" w:cs="Arial"/>
          <w:b/>
          <w:sz w:val="18"/>
          <w:szCs w:val="18"/>
        </w:rPr>
        <w:t>USATF, IAAF, and Sports Act violations</w:t>
      </w:r>
      <w:r w:rsidRPr="00B47321">
        <w:rPr>
          <w:rFonts w:ascii="Arial" w:hAnsi="Arial" w:cs="Arial"/>
          <w:sz w:val="18"/>
          <w:szCs w:val="18"/>
        </w:rPr>
        <w:t xml:space="preserve">: Violates any of the Bylaws, Operating Regulations, or Competition Rules of USATF or the IAAF, or violates the Sports </w:t>
      </w:r>
      <w:proofErr w:type="gramStart"/>
      <w:r w:rsidRPr="00B47321">
        <w:rPr>
          <w:rFonts w:ascii="Arial" w:hAnsi="Arial" w:cs="Arial"/>
          <w:sz w:val="18"/>
          <w:szCs w:val="18"/>
        </w:rPr>
        <w:t>Act;</w:t>
      </w:r>
      <w:proofErr w:type="gramEnd"/>
    </w:p>
    <w:p w14:paraId="70681E68" w14:textId="77777777" w:rsidR="00B47321" w:rsidRPr="00B47321" w:rsidRDefault="00B47321" w:rsidP="00B47321">
      <w:pPr>
        <w:pStyle w:val="ListParagraph"/>
        <w:rPr>
          <w:rFonts w:ascii="Arial" w:hAnsi="Arial" w:cs="Arial"/>
          <w:sz w:val="18"/>
          <w:szCs w:val="18"/>
        </w:rPr>
      </w:pPr>
    </w:p>
    <w:p w14:paraId="656362BB" w14:textId="77777777" w:rsidR="00B47321" w:rsidRDefault="00B47321" w:rsidP="007F3054">
      <w:pPr>
        <w:pStyle w:val="ListParagraph"/>
        <w:numPr>
          <w:ilvl w:val="2"/>
          <w:numId w:val="20"/>
        </w:numPr>
        <w:rPr>
          <w:rFonts w:ascii="Arial" w:hAnsi="Arial" w:cs="Arial"/>
          <w:sz w:val="18"/>
          <w:szCs w:val="18"/>
        </w:rPr>
      </w:pPr>
      <w:r w:rsidRPr="0094118C">
        <w:rPr>
          <w:rFonts w:ascii="Arial" w:hAnsi="Arial" w:cs="Arial"/>
          <w:b/>
          <w:sz w:val="18"/>
          <w:szCs w:val="18"/>
        </w:rPr>
        <w:t>Eligibility violations</w:t>
      </w:r>
      <w:r w:rsidRPr="00B47321">
        <w:rPr>
          <w:rFonts w:ascii="Arial" w:hAnsi="Arial" w:cs="Arial"/>
          <w:sz w:val="18"/>
          <w:szCs w:val="18"/>
        </w:rPr>
        <w:t xml:space="preserve">: Violates the rules of eligibility for </w:t>
      </w:r>
      <w:proofErr w:type="gramStart"/>
      <w:r w:rsidRPr="00B47321">
        <w:rPr>
          <w:rFonts w:ascii="Arial" w:hAnsi="Arial" w:cs="Arial"/>
          <w:sz w:val="18"/>
          <w:szCs w:val="18"/>
        </w:rPr>
        <w:t>Athletics;</w:t>
      </w:r>
      <w:proofErr w:type="gramEnd"/>
    </w:p>
    <w:p w14:paraId="30CF8FF4" w14:textId="77777777" w:rsidR="00B47321" w:rsidRPr="00B47321" w:rsidRDefault="00B47321" w:rsidP="00B47321">
      <w:pPr>
        <w:pStyle w:val="ListParagraph"/>
        <w:ind w:left="2160"/>
        <w:rPr>
          <w:rFonts w:ascii="Arial" w:hAnsi="Arial" w:cs="Arial"/>
          <w:sz w:val="18"/>
          <w:szCs w:val="18"/>
        </w:rPr>
      </w:pPr>
    </w:p>
    <w:p w14:paraId="25D24C53" w14:textId="77777777" w:rsidR="00ED5F7B" w:rsidRDefault="00B47321" w:rsidP="007F3054">
      <w:pPr>
        <w:pStyle w:val="ListParagraph"/>
        <w:numPr>
          <w:ilvl w:val="1"/>
          <w:numId w:val="20"/>
        </w:numPr>
        <w:rPr>
          <w:rFonts w:ascii="Arial" w:hAnsi="Arial" w:cs="Arial"/>
          <w:sz w:val="18"/>
          <w:szCs w:val="18"/>
        </w:rPr>
      </w:pPr>
      <w:r w:rsidRPr="00B47321">
        <w:rPr>
          <w:rFonts w:ascii="Arial" w:hAnsi="Arial" w:cs="Arial"/>
          <w:sz w:val="18"/>
          <w:szCs w:val="18"/>
        </w:rPr>
        <w:t>Time limit: Disciplinary proceedings must be requested within one (1) year from the time the complaining party knew or should have known of the issue giving rise to the request for a disciplinary hearing.</w:t>
      </w:r>
    </w:p>
    <w:p w14:paraId="0FC6C6F9" w14:textId="77777777" w:rsidR="00B47321" w:rsidRPr="00B47321" w:rsidRDefault="00B47321" w:rsidP="00B47321">
      <w:pPr>
        <w:pStyle w:val="ListParagraph"/>
        <w:ind w:left="1440"/>
        <w:rPr>
          <w:rFonts w:ascii="Arial" w:hAnsi="Arial" w:cs="Arial"/>
          <w:sz w:val="18"/>
          <w:szCs w:val="18"/>
        </w:rPr>
      </w:pPr>
    </w:p>
    <w:p w14:paraId="57CC087C" w14:textId="77777777" w:rsidR="00ED5F7B" w:rsidRDefault="00ED5F7B" w:rsidP="007F3054">
      <w:pPr>
        <w:pStyle w:val="ListParagraph"/>
        <w:numPr>
          <w:ilvl w:val="0"/>
          <w:numId w:val="20"/>
        </w:numPr>
        <w:rPr>
          <w:rFonts w:ascii="Arial" w:hAnsi="Arial" w:cs="Arial"/>
          <w:sz w:val="18"/>
          <w:szCs w:val="18"/>
        </w:rPr>
      </w:pPr>
      <w:r w:rsidRPr="00B47321">
        <w:rPr>
          <w:rFonts w:ascii="Arial" w:hAnsi="Arial" w:cs="Arial"/>
          <w:b/>
          <w:sz w:val="18"/>
          <w:szCs w:val="18"/>
        </w:rPr>
        <w:t>Rights of the persons or entities</w:t>
      </w:r>
      <w:r w:rsidRPr="00ED5F7B">
        <w:rPr>
          <w:rFonts w:ascii="Arial" w:hAnsi="Arial" w:cs="Arial"/>
          <w:sz w:val="18"/>
          <w:szCs w:val="18"/>
        </w:rPr>
        <w:t>: In all matters subject to this Regulation, all parties shall be provided with fair notice and an opportunity for a hearing prior to the adjudication or imposition of any penalty by the Association or AAP. All parties:</w:t>
      </w:r>
    </w:p>
    <w:p w14:paraId="496E6892" w14:textId="77777777" w:rsidR="00B47321" w:rsidRDefault="00B47321" w:rsidP="00B47321">
      <w:pPr>
        <w:pStyle w:val="ListParagraph"/>
        <w:rPr>
          <w:rFonts w:ascii="Arial" w:hAnsi="Arial" w:cs="Arial"/>
          <w:sz w:val="18"/>
          <w:szCs w:val="18"/>
        </w:rPr>
      </w:pPr>
    </w:p>
    <w:p w14:paraId="2BAE759E" w14:textId="77777777" w:rsidR="00B47321" w:rsidRDefault="00B47321" w:rsidP="007F3054">
      <w:pPr>
        <w:pStyle w:val="ListParagraph"/>
        <w:numPr>
          <w:ilvl w:val="1"/>
          <w:numId w:val="20"/>
        </w:numPr>
        <w:rPr>
          <w:rFonts w:ascii="Arial" w:hAnsi="Arial" w:cs="Arial"/>
          <w:sz w:val="18"/>
          <w:szCs w:val="18"/>
        </w:rPr>
      </w:pPr>
      <w:r w:rsidRPr="0094118C">
        <w:rPr>
          <w:rFonts w:ascii="Arial" w:hAnsi="Arial" w:cs="Arial"/>
          <w:b/>
          <w:sz w:val="18"/>
          <w:szCs w:val="18"/>
        </w:rPr>
        <w:t>Representation:</w:t>
      </w:r>
      <w:r w:rsidRPr="00B47321">
        <w:rPr>
          <w:rFonts w:ascii="Arial" w:hAnsi="Arial" w:cs="Arial"/>
          <w:sz w:val="18"/>
          <w:szCs w:val="18"/>
        </w:rPr>
        <w:t xml:space="preserve">   May be represented   in   any disciplinary, grievance, or Association proceeding by a person(s) who may (but need not) be an </w:t>
      </w:r>
      <w:proofErr w:type="gramStart"/>
      <w:r w:rsidRPr="00B47321">
        <w:rPr>
          <w:rFonts w:ascii="Arial" w:hAnsi="Arial" w:cs="Arial"/>
          <w:sz w:val="18"/>
          <w:szCs w:val="18"/>
        </w:rPr>
        <w:t>attorney;</w:t>
      </w:r>
      <w:proofErr w:type="gramEnd"/>
    </w:p>
    <w:p w14:paraId="5EE2FA4D" w14:textId="77777777" w:rsidR="00B47321" w:rsidRPr="00B47321" w:rsidRDefault="00B47321" w:rsidP="00B47321">
      <w:pPr>
        <w:pStyle w:val="ListParagraph"/>
        <w:ind w:left="1440"/>
        <w:rPr>
          <w:rFonts w:ascii="Arial" w:hAnsi="Arial" w:cs="Arial"/>
          <w:sz w:val="18"/>
          <w:szCs w:val="18"/>
        </w:rPr>
      </w:pPr>
    </w:p>
    <w:p w14:paraId="44A935E3" w14:textId="77777777" w:rsidR="00B47321" w:rsidRDefault="00B47321" w:rsidP="007F3054">
      <w:pPr>
        <w:pStyle w:val="ListParagraph"/>
        <w:numPr>
          <w:ilvl w:val="1"/>
          <w:numId w:val="20"/>
        </w:numPr>
        <w:rPr>
          <w:rFonts w:ascii="Arial" w:hAnsi="Arial" w:cs="Arial"/>
          <w:sz w:val="18"/>
          <w:szCs w:val="18"/>
        </w:rPr>
      </w:pPr>
      <w:r w:rsidRPr="0094118C">
        <w:rPr>
          <w:rFonts w:ascii="Arial" w:hAnsi="Arial" w:cs="Arial"/>
          <w:b/>
          <w:sz w:val="18"/>
          <w:szCs w:val="18"/>
        </w:rPr>
        <w:t>Right to appeal:</w:t>
      </w:r>
      <w:r w:rsidRPr="00B47321">
        <w:rPr>
          <w:rFonts w:ascii="Arial" w:hAnsi="Arial" w:cs="Arial"/>
          <w:sz w:val="18"/>
          <w:szCs w:val="18"/>
        </w:rPr>
        <w:t xml:space="preserve"> May appeal any adverse decision in accordance with this </w:t>
      </w:r>
      <w:proofErr w:type="gramStart"/>
      <w:r w:rsidRPr="00B47321">
        <w:rPr>
          <w:rFonts w:ascii="Arial" w:hAnsi="Arial" w:cs="Arial"/>
          <w:sz w:val="18"/>
          <w:szCs w:val="18"/>
        </w:rPr>
        <w:t>Regulation;</w:t>
      </w:r>
      <w:proofErr w:type="gramEnd"/>
    </w:p>
    <w:p w14:paraId="2A851E1B" w14:textId="77777777" w:rsidR="00B47321" w:rsidRPr="00B47321" w:rsidRDefault="00B47321" w:rsidP="00B47321">
      <w:pPr>
        <w:pStyle w:val="ListParagraph"/>
        <w:rPr>
          <w:rFonts w:ascii="Arial" w:hAnsi="Arial" w:cs="Arial"/>
          <w:sz w:val="18"/>
          <w:szCs w:val="18"/>
        </w:rPr>
      </w:pPr>
    </w:p>
    <w:p w14:paraId="4FE0C714" w14:textId="77777777" w:rsidR="00B47321" w:rsidRDefault="00B47321" w:rsidP="007F3054">
      <w:pPr>
        <w:pStyle w:val="ListParagraph"/>
        <w:numPr>
          <w:ilvl w:val="1"/>
          <w:numId w:val="20"/>
        </w:numPr>
        <w:rPr>
          <w:rFonts w:ascii="Arial" w:hAnsi="Arial" w:cs="Arial"/>
          <w:sz w:val="18"/>
          <w:szCs w:val="18"/>
        </w:rPr>
      </w:pPr>
      <w:r w:rsidRPr="0094118C">
        <w:rPr>
          <w:rFonts w:ascii="Arial" w:hAnsi="Arial" w:cs="Arial"/>
          <w:b/>
          <w:sz w:val="18"/>
          <w:szCs w:val="18"/>
        </w:rPr>
        <w:t>Attendance at hearing</w:t>
      </w:r>
      <w:r w:rsidRPr="00B47321">
        <w:rPr>
          <w:rFonts w:ascii="Arial" w:hAnsi="Arial" w:cs="Arial"/>
          <w:sz w:val="18"/>
          <w:szCs w:val="18"/>
        </w:rPr>
        <w:t>: May be present at any hearing; and</w:t>
      </w:r>
    </w:p>
    <w:p w14:paraId="7D4218DD" w14:textId="77777777" w:rsidR="00B47321" w:rsidRPr="00B47321" w:rsidRDefault="00B47321" w:rsidP="00B47321">
      <w:pPr>
        <w:pStyle w:val="ListParagraph"/>
        <w:rPr>
          <w:rFonts w:ascii="Arial" w:hAnsi="Arial" w:cs="Arial"/>
          <w:sz w:val="18"/>
          <w:szCs w:val="18"/>
        </w:rPr>
      </w:pPr>
    </w:p>
    <w:p w14:paraId="6BC0C4E1" w14:textId="77777777" w:rsidR="00B47321" w:rsidRPr="00B47321" w:rsidRDefault="00B47321" w:rsidP="007F3054">
      <w:pPr>
        <w:pStyle w:val="ListParagraph"/>
        <w:numPr>
          <w:ilvl w:val="1"/>
          <w:numId w:val="20"/>
        </w:numPr>
        <w:rPr>
          <w:rFonts w:ascii="Arial" w:hAnsi="Arial" w:cs="Arial"/>
          <w:sz w:val="18"/>
          <w:szCs w:val="18"/>
        </w:rPr>
      </w:pPr>
      <w:r w:rsidRPr="0094118C">
        <w:rPr>
          <w:rFonts w:ascii="Arial" w:hAnsi="Arial" w:cs="Arial"/>
          <w:b/>
          <w:sz w:val="18"/>
          <w:szCs w:val="18"/>
        </w:rPr>
        <w:t>Presenting and challenging evidence</w:t>
      </w:r>
      <w:r w:rsidRPr="00B47321">
        <w:rPr>
          <w:rFonts w:ascii="Arial" w:hAnsi="Arial" w:cs="Arial"/>
          <w:sz w:val="18"/>
          <w:szCs w:val="18"/>
        </w:rPr>
        <w:t xml:space="preserve">: Shall have the right to present evidence and witness testimony and to cross-examine witnesses testifying against him, </w:t>
      </w:r>
      <w:proofErr w:type="gramStart"/>
      <w:r w:rsidRPr="00B47321">
        <w:rPr>
          <w:rFonts w:ascii="Arial" w:hAnsi="Arial" w:cs="Arial"/>
          <w:sz w:val="18"/>
          <w:szCs w:val="18"/>
        </w:rPr>
        <w:t>her</w:t>
      </w:r>
      <w:proofErr w:type="gramEnd"/>
      <w:r w:rsidRPr="00B47321">
        <w:rPr>
          <w:rFonts w:ascii="Arial" w:hAnsi="Arial" w:cs="Arial"/>
          <w:sz w:val="18"/>
          <w:szCs w:val="18"/>
        </w:rPr>
        <w:t xml:space="preserve"> or it.</w:t>
      </w:r>
    </w:p>
    <w:p w14:paraId="5D4DC979" w14:textId="77777777" w:rsidR="00B47321" w:rsidRPr="00B47321" w:rsidRDefault="00B47321" w:rsidP="00B47321">
      <w:pPr>
        <w:pStyle w:val="ListParagraph"/>
        <w:ind w:left="1440"/>
        <w:rPr>
          <w:rFonts w:ascii="Arial" w:hAnsi="Arial" w:cs="Arial"/>
          <w:sz w:val="18"/>
          <w:szCs w:val="18"/>
        </w:rPr>
      </w:pPr>
    </w:p>
    <w:p w14:paraId="0C3709CA" w14:textId="77777777" w:rsidR="00ED5F7B" w:rsidRDefault="00ED5F7B" w:rsidP="007F3054">
      <w:pPr>
        <w:pStyle w:val="ListParagraph"/>
        <w:numPr>
          <w:ilvl w:val="0"/>
          <w:numId w:val="20"/>
        </w:numPr>
        <w:rPr>
          <w:rFonts w:ascii="Arial" w:hAnsi="Arial" w:cs="Arial"/>
          <w:sz w:val="18"/>
          <w:szCs w:val="18"/>
        </w:rPr>
      </w:pPr>
      <w:r w:rsidRPr="00B47321">
        <w:rPr>
          <w:rFonts w:ascii="Arial" w:hAnsi="Arial" w:cs="Arial"/>
          <w:b/>
          <w:sz w:val="18"/>
          <w:szCs w:val="18"/>
        </w:rPr>
        <w:t>Initiation of proceedings</w:t>
      </w:r>
      <w:r w:rsidRPr="00ED5F7B">
        <w:rPr>
          <w:rFonts w:ascii="Arial" w:hAnsi="Arial" w:cs="Arial"/>
          <w:sz w:val="18"/>
          <w:szCs w:val="18"/>
        </w:rPr>
        <w:t>: Formal grievances shall be initiated as follows:</w:t>
      </w:r>
    </w:p>
    <w:p w14:paraId="367F5443" w14:textId="77777777" w:rsidR="00061CEE" w:rsidRPr="00061CEE" w:rsidRDefault="00061CEE" w:rsidP="007F3054">
      <w:pPr>
        <w:pStyle w:val="ListParagraph"/>
        <w:numPr>
          <w:ilvl w:val="1"/>
          <w:numId w:val="20"/>
        </w:numPr>
        <w:rPr>
          <w:rFonts w:ascii="Arial" w:hAnsi="Arial" w:cs="Arial"/>
          <w:sz w:val="18"/>
          <w:szCs w:val="18"/>
        </w:rPr>
      </w:pPr>
      <w:r w:rsidRPr="00061CEE">
        <w:rPr>
          <w:rFonts w:ascii="Arial" w:hAnsi="Arial" w:cs="Arial"/>
          <w:sz w:val="18"/>
          <w:szCs w:val="18"/>
        </w:rPr>
        <w:t>Grievance complaint filing procedures:</w:t>
      </w:r>
    </w:p>
    <w:p w14:paraId="4DD06BED" w14:textId="77777777" w:rsid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t>Filing location:</w:t>
      </w:r>
      <w:r w:rsidRPr="00061CEE">
        <w:rPr>
          <w:rFonts w:ascii="Arial" w:hAnsi="Arial" w:cs="Arial"/>
          <w:sz w:val="18"/>
          <w:szCs w:val="18"/>
        </w:rPr>
        <w:t xml:space="preserve"> Complaints shall be filed with the Association President and Secretary. The Secretary shall forward a copy of the Complaint to each party charged in the </w:t>
      </w:r>
      <w:proofErr w:type="gramStart"/>
      <w:r w:rsidRPr="00061CEE">
        <w:rPr>
          <w:rFonts w:ascii="Arial" w:hAnsi="Arial" w:cs="Arial"/>
          <w:sz w:val="18"/>
          <w:szCs w:val="18"/>
        </w:rPr>
        <w:t>Complaint;</w:t>
      </w:r>
      <w:proofErr w:type="gramEnd"/>
    </w:p>
    <w:p w14:paraId="4FC937EA" w14:textId="77777777" w:rsidR="00026676" w:rsidRPr="00061CEE" w:rsidRDefault="00026676" w:rsidP="00026676">
      <w:pPr>
        <w:pStyle w:val="ListParagraph"/>
        <w:ind w:left="2160"/>
        <w:rPr>
          <w:rFonts w:ascii="Arial" w:hAnsi="Arial" w:cs="Arial"/>
          <w:sz w:val="18"/>
          <w:szCs w:val="18"/>
        </w:rPr>
      </w:pPr>
    </w:p>
    <w:p w14:paraId="7572FD85" w14:textId="77777777" w:rsid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t>Language:</w:t>
      </w:r>
      <w:r w:rsidRPr="00061CEE">
        <w:rPr>
          <w:rFonts w:ascii="Arial" w:hAnsi="Arial" w:cs="Arial"/>
          <w:sz w:val="18"/>
          <w:szCs w:val="18"/>
        </w:rPr>
        <w:t xml:space="preserve"> All documents filed and exchanged with respect to this Regulation shall be in English; provided, however, that an original document that is in a foreign language must be submitted along with an English translation. The party submitting the document shall bear the cost of obtaining its translation which shall be conducted by a reputable translator or translation service. In the event of a challenge to the accuracy of a translated document, the panel chairperson may direct USATF to order a translation of the document(s) in question and may allocate the cost of the translation to any party or all parties, as the panel deems </w:t>
      </w:r>
      <w:proofErr w:type="gramStart"/>
      <w:r w:rsidRPr="00061CEE">
        <w:rPr>
          <w:rFonts w:ascii="Arial" w:hAnsi="Arial" w:cs="Arial"/>
          <w:sz w:val="18"/>
          <w:szCs w:val="18"/>
        </w:rPr>
        <w:t>appropriate;</w:t>
      </w:r>
      <w:proofErr w:type="gramEnd"/>
    </w:p>
    <w:p w14:paraId="5774DEA3" w14:textId="77777777" w:rsidR="00026676" w:rsidRPr="00026676" w:rsidRDefault="00026676" w:rsidP="00026676">
      <w:pPr>
        <w:pStyle w:val="ListParagraph"/>
        <w:rPr>
          <w:rFonts w:ascii="Arial" w:hAnsi="Arial" w:cs="Arial"/>
          <w:sz w:val="18"/>
          <w:szCs w:val="18"/>
        </w:rPr>
      </w:pPr>
    </w:p>
    <w:p w14:paraId="398DEEDA" w14:textId="77777777" w:rsidR="00061CEE" w:rsidRP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t>Basis for the Complaint:</w:t>
      </w:r>
      <w:r w:rsidRPr="00061CEE">
        <w:rPr>
          <w:rFonts w:ascii="Arial" w:hAnsi="Arial" w:cs="Arial"/>
          <w:sz w:val="18"/>
          <w:szCs w:val="18"/>
        </w:rPr>
        <w:t xml:space="preserve"> The Complaint shall allege clearly the nature of the dispute and, where appropriate, state the specific violation of the Bylaws, Operating Procedures, Competition Rules, or Policies of USATF, USATF {Association name}, or the </w:t>
      </w:r>
      <w:proofErr w:type="gramStart"/>
      <w:r w:rsidRPr="00061CEE">
        <w:rPr>
          <w:rFonts w:ascii="Arial" w:hAnsi="Arial" w:cs="Arial"/>
          <w:sz w:val="18"/>
          <w:szCs w:val="18"/>
        </w:rPr>
        <w:t>IAAF;</w:t>
      </w:r>
      <w:proofErr w:type="gramEnd"/>
    </w:p>
    <w:p w14:paraId="151100A8" w14:textId="77777777" w:rsid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t>Facts of allegation:</w:t>
      </w:r>
      <w:r w:rsidRPr="00061CEE">
        <w:rPr>
          <w:rFonts w:ascii="Arial" w:hAnsi="Arial" w:cs="Arial"/>
          <w:sz w:val="18"/>
          <w:szCs w:val="18"/>
        </w:rPr>
        <w:t xml:space="preserve"> Factual allegations shall be separately stated in concise language with one allegation set forth in each numbered paragraph of the </w:t>
      </w:r>
      <w:proofErr w:type="gramStart"/>
      <w:r w:rsidRPr="00061CEE">
        <w:rPr>
          <w:rFonts w:ascii="Arial" w:hAnsi="Arial" w:cs="Arial"/>
          <w:sz w:val="18"/>
          <w:szCs w:val="18"/>
        </w:rPr>
        <w:t>Complaint;</w:t>
      </w:r>
      <w:proofErr w:type="gramEnd"/>
    </w:p>
    <w:p w14:paraId="4852F03E" w14:textId="77777777" w:rsidR="00026676" w:rsidRPr="00061CEE" w:rsidRDefault="00026676" w:rsidP="00026676">
      <w:pPr>
        <w:pStyle w:val="ListParagraph"/>
        <w:ind w:left="2160"/>
        <w:rPr>
          <w:rFonts w:ascii="Arial" w:hAnsi="Arial" w:cs="Arial"/>
          <w:sz w:val="18"/>
          <w:szCs w:val="18"/>
        </w:rPr>
      </w:pPr>
    </w:p>
    <w:p w14:paraId="30D751BE" w14:textId="77777777" w:rsid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lastRenderedPageBreak/>
        <w:t>Signature:</w:t>
      </w:r>
      <w:r w:rsidRPr="00061CEE">
        <w:rPr>
          <w:rFonts w:ascii="Arial" w:hAnsi="Arial" w:cs="Arial"/>
          <w:sz w:val="18"/>
          <w:szCs w:val="18"/>
        </w:rPr>
        <w:t xml:space="preserve"> The Complaint shall be signed by the person filing the Complaint,</w:t>
      </w:r>
    </w:p>
    <w:p w14:paraId="4F67A9FC" w14:textId="77777777" w:rsidR="00026676" w:rsidRPr="00026676" w:rsidRDefault="00026676" w:rsidP="00026676">
      <w:pPr>
        <w:pStyle w:val="ListParagraph"/>
        <w:rPr>
          <w:rFonts w:ascii="Arial" w:hAnsi="Arial" w:cs="Arial"/>
          <w:sz w:val="18"/>
          <w:szCs w:val="18"/>
        </w:rPr>
      </w:pPr>
    </w:p>
    <w:p w14:paraId="56F0F8B8" w14:textId="77777777" w:rsid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t>Filing fees:</w:t>
      </w:r>
      <w:r w:rsidRPr="00061CEE">
        <w:rPr>
          <w:rFonts w:ascii="Arial" w:hAnsi="Arial" w:cs="Arial"/>
          <w:sz w:val="18"/>
          <w:szCs w:val="18"/>
        </w:rPr>
        <w:t xml:space="preserve"> A filing fee of One Hundred U.S. Dollars (US$100) must accompany an organization’s complaint and a filing fee of Seventy-five U.S. Dollars (US$75) must be paid by individuals filing a Complaint. The filing fee must be in the form of a certified check or money order made payable to the </w:t>
      </w:r>
      <w:proofErr w:type="gramStart"/>
      <w:r w:rsidRPr="00061CEE">
        <w:rPr>
          <w:rFonts w:ascii="Arial" w:hAnsi="Arial" w:cs="Arial"/>
          <w:sz w:val="18"/>
          <w:szCs w:val="18"/>
        </w:rPr>
        <w:t>Association;</w:t>
      </w:r>
      <w:proofErr w:type="gramEnd"/>
    </w:p>
    <w:p w14:paraId="75829251" w14:textId="77777777" w:rsidR="00026676" w:rsidRPr="00061CEE" w:rsidRDefault="00026676" w:rsidP="00026676">
      <w:pPr>
        <w:pStyle w:val="ListParagraph"/>
        <w:ind w:left="2160"/>
        <w:rPr>
          <w:rFonts w:ascii="Arial" w:hAnsi="Arial" w:cs="Arial"/>
          <w:sz w:val="18"/>
          <w:szCs w:val="18"/>
        </w:rPr>
      </w:pPr>
    </w:p>
    <w:p w14:paraId="2D3427B6" w14:textId="77777777" w:rsidR="00061CEE" w:rsidRDefault="00061CEE" w:rsidP="007F3054">
      <w:pPr>
        <w:pStyle w:val="ListParagraph"/>
        <w:numPr>
          <w:ilvl w:val="1"/>
          <w:numId w:val="20"/>
        </w:numPr>
        <w:rPr>
          <w:rFonts w:ascii="Arial" w:hAnsi="Arial" w:cs="Arial"/>
          <w:sz w:val="18"/>
          <w:szCs w:val="18"/>
        </w:rPr>
      </w:pPr>
      <w:r w:rsidRPr="0094118C">
        <w:rPr>
          <w:rFonts w:ascii="Arial" w:hAnsi="Arial" w:cs="Arial"/>
          <w:b/>
          <w:sz w:val="18"/>
          <w:szCs w:val="18"/>
        </w:rPr>
        <w:t>Failure to comply with Complaint procedures:</w:t>
      </w:r>
      <w:r w:rsidRPr="00061CEE">
        <w:rPr>
          <w:rFonts w:ascii="Arial" w:hAnsi="Arial" w:cs="Arial"/>
          <w:sz w:val="18"/>
          <w:szCs w:val="18"/>
        </w:rPr>
        <w:t xml:space="preserve"> Complaints that fail to comply with the procedures outlined in this Regulation shall be returned to the filer with instructions explaining the deficiency. A returned Complaint may be re-filed within thirty (30) days of the initial filing. After thirty (30) days, the Complaint will be deemed </w:t>
      </w:r>
      <w:proofErr w:type="gramStart"/>
      <w:r w:rsidRPr="00061CEE">
        <w:rPr>
          <w:rFonts w:ascii="Arial" w:hAnsi="Arial" w:cs="Arial"/>
          <w:sz w:val="18"/>
          <w:szCs w:val="18"/>
        </w:rPr>
        <w:t>abandoned;</w:t>
      </w:r>
      <w:proofErr w:type="gramEnd"/>
    </w:p>
    <w:p w14:paraId="44E43560" w14:textId="77777777" w:rsidR="00026676" w:rsidRPr="00061CEE" w:rsidRDefault="00026676" w:rsidP="00026676">
      <w:pPr>
        <w:pStyle w:val="ListParagraph"/>
        <w:ind w:left="1440"/>
        <w:rPr>
          <w:rFonts w:ascii="Arial" w:hAnsi="Arial" w:cs="Arial"/>
          <w:sz w:val="18"/>
          <w:szCs w:val="18"/>
        </w:rPr>
      </w:pPr>
    </w:p>
    <w:p w14:paraId="01E08FED" w14:textId="77777777" w:rsidR="00061CEE" w:rsidRDefault="00061CEE" w:rsidP="007F3054">
      <w:pPr>
        <w:pStyle w:val="ListParagraph"/>
        <w:numPr>
          <w:ilvl w:val="1"/>
          <w:numId w:val="20"/>
        </w:numPr>
        <w:rPr>
          <w:rFonts w:ascii="Arial" w:hAnsi="Arial" w:cs="Arial"/>
          <w:sz w:val="18"/>
          <w:szCs w:val="18"/>
        </w:rPr>
      </w:pPr>
      <w:r w:rsidRPr="00061CEE">
        <w:rPr>
          <w:rFonts w:ascii="Arial" w:hAnsi="Arial" w:cs="Arial"/>
          <w:sz w:val="18"/>
          <w:szCs w:val="18"/>
        </w:rPr>
        <w:t>I</w:t>
      </w:r>
      <w:r w:rsidRPr="0094118C">
        <w:rPr>
          <w:rFonts w:ascii="Arial" w:hAnsi="Arial" w:cs="Arial"/>
          <w:b/>
          <w:sz w:val="18"/>
          <w:szCs w:val="18"/>
        </w:rPr>
        <w:t>nformal resolution of grievances:</w:t>
      </w:r>
      <w:r w:rsidRPr="00061CEE">
        <w:rPr>
          <w:rFonts w:ascii="Arial" w:hAnsi="Arial" w:cs="Arial"/>
          <w:sz w:val="18"/>
          <w:szCs w:val="18"/>
        </w:rPr>
        <w:t xml:space="preserve"> Upon receipt of a Grievance Complaint, the President or his/her designee shall make every effort to resolve the dispute through informal means. In disputes pertaining to a specific sport discipline, the President or his/her shall also confer with the chairperson of the sport committee for the discipline involved. All discussions related to the informal resolution of a complaint shall be </w:t>
      </w:r>
      <w:proofErr w:type="gramStart"/>
      <w:r w:rsidRPr="00061CEE">
        <w:rPr>
          <w:rFonts w:ascii="Arial" w:hAnsi="Arial" w:cs="Arial"/>
          <w:sz w:val="18"/>
          <w:szCs w:val="18"/>
        </w:rPr>
        <w:t>confidential;</w:t>
      </w:r>
      <w:proofErr w:type="gramEnd"/>
    </w:p>
    <w:p w14:paraId="1EFE27BA" w14:textId="77777777" w:rsidR="00026676" w:rsidRPr="00026676" w:rsidRDefault="00026676" w:rsidP="00026676">
      <w:pPr>
        <w:pStyle w:val="ListParagraph"/>
        <w:rPr>
          <w:rFonts w:ascii="Arial" w:hAnsi="Arial" w:cs="Arial"/>
          <w:sz w:val="18"/>
          <w:szCs w:val="18"/>
        </w:rPr>
      </w:pPr>
    </w:p>
    <w:p w14:paraId="1746DFFE" w14:textId="77777777" w:rsidR="00026676" w:rsidRDefault="00026676" w:rsidP="007F3054">
      <w:pPr>
        <w:pStyle w:val="ListParagraph"/>
        <w:numPr>
          <w:ilvl w:val="1"/>
          <w:numId w:val="20"/>
        </w:numPr>
        <w:rPr>
          <w:rFonts w:ascii="Arial" w:hAnsi="Arial" w:cs="Arial"/>
          <w:sz w:val="18"/>
          <w:szCs w:val="18"/>
        </w:rPr>
      </w:pPr>
      <w:r w:rsidRPr="0094118C">
        <w:rPr>
          <w:rFonts w:ascii="Arial" w:hAnsi="Arial" w:cs="Arial"/>
          <w:b/>
          <w:sz w:val="18"/>
          <w:szCs w:val="18"/>
        </w:rPr>
        <w:t>Formal resolution</w:t>
      </w:r>
      <w:r w:rsidRPr="00026676">
        <w:rPr>
          <w:rFonts w:ascii="Arial" w:hAnsi="Arial" w:cs="Arial"/>
          <w:sz w:val="18"/>
          <w:szCs w:val="18"/>
        </w:rPr>
        <w:t xml:space="preserve">: If the informal resolution of the complaint is unsatisfactory to any party, or if a party declines to pursue informal resolution, the party may request that the complaint be resolved by a formal hearing before an AAP </w:t>
      </w:r>
      <w:proofErr w:type="gramStart"/>
      <w:r w:rsidRPr="00026676">
        <w:rPr>
          <w:rFonts w:ascii="Arial" w:hAnsi="Arial" w:cs="Arial"/>
          <w:sz w:val="18"/>
          <w:szCs w:val="18"/>
        </w:rPr>
        <w:t>panel;</w:t>
      </w:r>
      <w:proofErr w:type="gramEnd"/>
    </w:p>
    <w:p w14:paraId="150BE074" w14:textId="77777777" w:rsidR="00026676" w:rsidRPr="00026676" w:rsidRDefault="00026676" w:rsidP="00026676">
      <w:pPr>
        <w:pStyle w:val="ListParagraph"/>
        <w:rPr>
          <w:rFonts w:ascii="Arial" w:hAnsi="Arial" w:cs="Arial"/>
          <w:sz w:val="18"/>
          <w:szCs w:val="18"/>
        </w:rPr>
      </w:pPr>
    </w:p>
    <w:p w14:paraId="03AE7911" w14:textId="77777777" w:rsidR="00702465" w:rsidRDefault="00026676" w:rsidP="007F3054">
      <w:pPr>
        <w:pStyle w:val="ListParagraph"/>
        <w:numPr>
          <w:ilvl w:val="1"/>
          <w:numId w:val="20"/>
        </w:numPr>
        <w:rPr>
          <w:rFonts w:ascii="Arial" w:hAnsi="Arial" w:cs="Arial"/>
          <w:sz w:val="18"/>
          <w:szCs w:val="18"/>
        </w:rPr>
      </w:pPr>
      <w:r w:rsidRPr="0094118C">
        <w:rPr>
          <w:rFonts w:ascii="Arial" w:hAnsi="Arial" w:cs="Arial"/>
          <w:b/>
          <w:sz w:val="18"/>
          <w:szCs w:val="18"/>
        </w:rPr>
        <w:t>Hearing panel:</w:t>
      </w:r>
      <w:r w:rsidRPr="00026676">
        <w:rPr>
          <w:rFonts w:ascii="Arial" w:hAnsi="Arial" w:cs="Arial"/>
          <w:sz w:val="18"/>
          <w:szCs w:val="18"/>
        </w:rPr>
        <w:t xml:space="preserve"> When one party has indicated that the matter cannot be resolved informally, the President or his/her designee shall coordinate the selection of a three-person arbitration panel as detailed in Paragraph B of this regulation. The arbitration panel should include at least one Active Athlete. One panel member will be selected as Chairperson with responsibilities to control and conduct the process. The arbitrators shall not be members of the Association Board or Executive Committee.</w:t>
      </w:r>
    </w:p>
    <w:p w14:paraId="57673A1F" w14:textId="77777777" w:rsidR="00026676" w:rsidRDefault="00ED2F9D" w:rsidP="007F3054">
      <w:pPr>
        <w:pStyle w:val="ListParagraph"/>
        <w:numPr>
          <w:ilvl w:val="0"/>
          <w:numId w:val="25"/>
        </w:numPr>
        <w:rPr>
          <w:rFonts w:ascii="Arial" w:hAnsi="Arial" w:cs="Arial"/>
          <w:sz w:val="18"/>
          <w:szCs w:val="18"/>
        </w:rPr>
      </w:pPr>
      <w:r w:rsidRPr="00ED2F9D">
        <w:rPr>
          <w:rFonts w:ascii="Arial" w:hAnsi="Arial" w:cs="Arial"/>
          <w:b/>
          <w:sz w:val="18"/>
          <w:szCs w:val="18"/>
        </w:rPr>
        <w:t>Notice of proceedings</w:t>
      </w:r>
      <w:r w:rsidRPr="00ED2F9D">
        <w:rPr>
          <w:rFonts w:ascii="Arial" w:hAnsi="Arial" w:cs="Arial"/>
          <w:sz w:val="18"/>
          <w:szCs w:val="18"/>
        </w:rPr>
        <w:t>: Within thirty (30) days of the commencement of a formal grievance all interested parties and the hearing panel shall be sent the following by the Association Secretary:</w:t>
      </w:r>
    </w:p>
    <w:p w14:paraId="2E2D92E7" w14:textId="77777777" w:rsidR="00ED2F9D" w:rsidRPr="00ED2F9D" w:rsidRDefault="00ED2F9D" w:rsidP="00ED2F9D">
      <w:pPr>
        <w:pStyle w:val="ListParagraph"/>
        <w:rPr>
          <w:rFonts w:ascii="Arial" w:hAnsi="Arial" w:cs="Arial"/>
          <w:sz w:val="18"/>
          <w:szCs w:val="18"/>
        </w:rPr>
      </w:pPr>
    </w:p>
    <w:p w14:paraId="25696104" w14:textId="77777777" w:rsidR="00ED2F9D" w:rsidRPr="00ED2F9D" w:rsidRDefault="00ED2F9D" w:rsidP="007F3054">
      <w:pPr>
        <w:pStyle w:val="ListParagraph"/>
        <w:numPr>
          <w:ilvl w:val="0"/>
          <w:numId w:val="27"/>
        </w:numPr>
        <w:rPr>
          <w:rFonts w:ascii="Arial" w:hAnsi="Arial" w:cs="Arial"/>
          <w:sz w:val="18"/>
          <w:szCs w:val="18"/>
        </w:rPr>
      </w:pPr>
      <w:r w:rsidRPr="00ED2F9D">
        <w:rPr>
          <w:rFonts w:ascii="Arial" w:hAnsi="Arial" w:cs="Arial"/>
          <w:b/>
          <w:sz w:val="18"/>
          <w:szCs w:val="18"/>
        </w:rPr>
        <w:t>Documents</w:t>
      </w:r>
      <w:r w:rsidRPr="00ED2F9D">
        <w:rPr>
          <w:rFonts w:ascii="Arial" w:hAnsi="Arial" w:cs="Arial"/>
          <w:sz w:val="18"/>
          <w:szCs w:val="18"/>
        </w:rPr>
        <w:t xml:space="preserve">: A copy of the complaint or other documents giving rise to the proceeding, with any </w:t>
      </w:r>
      <w:proofErr w:type="gramStart"/>
      <w:r w:rsidRPr="00ED2F9D">
        <w:rPr>
          <w:rFonts w:ascii="Arial" w:hAnsi="Arial" w:cs="Arial"/>
          <w:sz w:val="18"/>
          <w:szCs w:val="18"/>
        </w:rPr>
        <w:t>attachments;</w:t>
      </w:r>
      <w:proofErr w:type="gramEnd"/>
    </w:p>
    <w:p w14:paraId="56BB99AA" w14:textId="77777777" w:rsidR="00ED2F9D" w:rsidRPr="00ED2F9D" w:rsidRDefault="00ED2F9D" w:rsidP="007F3054">
      <w:pPr>
        <w:pStyle w:val="ListParagraph"/>
        <w:numPr>
          <w:ilvl w:val="0"/>
          <w:numId w:val="27"/>
        </w:numPr>
        <w:rPr>
          <w:rFonts w:ascii="Arial" w:hAnsi="Arial" w:cs="Arial"/>
          <w:sz w:val="18"/>
          <w:szCs w:val="18"/>
        </w:rPr>
      </w:pPr>
      <w:r w:rsidRPr="00ED2F9D">
        <w:rPr>
          <w:rFonts w:ascii="Arial" w:hAnsi="Arial" w:cs="Arial"/>
          <w:b/>
          <w:sz w:val="18"/>
          <w:szCs w:val="18"/>
        </w:rPr>
        <w:t>AAP Members and Contact</w:t>
      </w:r>
      <w:r w:rsidRPr="00ED2F9D">
        <w:rPr>
          <w:rFonts w:ascii="Arial" w:hAnsi="Arial" w:cs="Arial"/>
          <w:sz w:val="18"/>
          <w:szCs w:val="18"/>
        </w:rPr>
        <w:t xml:space="preserve">: The names of the hearing panel members and the address and telephone number of the panel’s </w:t>
      </w:r>
      <w:proofErr w:type="gramStart"/>
      <w:r w:rsidRPr="00ED2F9D">
        <w:rPr>
          <w:rFonts w:ascii="Arial" w:hAnsi="Arial" w:cs="Arial"/>
          <w:sz w:val="18"/>
          <w:szCs w:val="18"/>
        </w:rPr>
        <w:t>chairperson;</w:t>
      </w:r>
      <w:proofErr w:type="gramEnd"/>
    </w:p>
    <w:p w14:paraId="7602E5F9" w14:textId="77777777" w:rsidR="00ED2F9D" w:rsidRPr="00ED2F9D" w:rsidRDefault="00ED2F9D" w:rsidP="007F3054">
      <w:pPr>
        <w:pStyle w:val="ListParagraph"/>
        <w:numPr>
          <w:ilvl w:val="0"/>
          <w:numId w:val="27"/>
        </w:numPr>
        <w:rPr>
          <w:rFonts w:ascii="Arial" w:hAnsi="Arial" w:cs="Arial"/>
          <w:sz w:val="18"/>
          <w:szCs w:val="18"/>
        </w:rPr>
      </w:pPr>
      <w:r w:rsidRPr="00ED2F9D">
        <w:rPr>
          <w:rFonts w:ascii="Arial" w:hAnsi="Arial" w:cs="Arial"/>
          <w:b/>
          <w:sz w:val="18"/>
          <w:szCs w:val="18"/>
        </w:rPr>
        <w:t>Association Bylaws</w:t>
      </w:r>
      <w:r w:rsidRPr="00ED2F9D">
        <w:rPr>
          <w:rFonts w:ascii="Arial" w:hAnsi="Arial" w:cs="Arial"/>
          <w:sz w:val="18"/>
          <w:szCs w:val="18"/>
        </w:rPr>
        <w:t>: A copy of the text of this Regulation of the USATF Mid Atlantic Bylaws and any other relevant USATF Rule or Regulation; and</w:t>
      </w:r>
    </w:p>
    <w:p w14:paraId="683D6BC7" w14:textId="77777777" w:rsidR="00ED2F9D" w:rsidRPr="00ED2F9D" w:rsidRDefault="00ED2F9D" w:rsidP="007F3054">
      <w:pPr>
        <w:pStyle w:val="ListParagraph"/>
        <w:numPr>
          <w:ilvl w:val="0"/>
          <w:numId w:val="27"/>
        </w:numPr>
        <w:rPr>
          <w:rFonts w:ascii="Arial" w:hAnsi="Arial" w:cs="Arial"/>
          <w:sz w:val="18"/>
          <w:szCs w:val="18"/>
        </w:rPr>
      </w:pPr>
      <w:r w:rsidRPr="00ED2F9D">
        <w:rPr>
          <w:rFonts w:ascii="Arial" w:hAnsi="Arial" w:cs="Arial"/>
          <w:b/>
          <w:sz w:val="18"/>
          <w:szCs w:val="18"/>
        </w:rPr>
        <w:t>Other relevant documents</w:t>
      </w:r>
      <w:r w:rsidRPr="00ED2F9D">
        <w:rPr>
          <w:rFonts w:ascii="Arial" w:hAnsi="Arial" w:cs="Arial"/>
          <w:sz w:val="18"/>
          <w:szCs w:val="18"/>
        </w:rPr>
        <w:t>: A copy of any specifically identified document(s) related to the dispute.</w:t>
      </w:r>
    </w:p>
    <w:p w14:paraId="175CA7E8" w14:textId="77777777" w:rsidR="00ED2F9D" w:rsidRPr="00061CEE" w:rsidRDefault="00ED2F9D" w:rsidP="00ED2F9D">
      <w:pPr>
        <w:pStyle w:val="ListParagraph"/>
        <w:rPr>
          <w:rFonts w:ascii="Arial" w:hAnsi="Arial" w:cs="Arial"/>
          <w:sz w:val="18"/>
          <w:szCs w:val="18"/>
        </w:rPr>
      </w:pPr>
    </w:p>
    <w:p w14:paraId="58A2375C" w14:textId="77777777" w:rsidR="00702465" w:rsidRDefault="00702465" w:rsidP="007F3054">
      <w:pPr>
        <w:pStyle w:val="ListParagraph"/>
        <w:numPr>
          <w:ilvl w:val="0"/>
          <w:numId w:val="26"/>
        </w:numPr>
        <w:rPr>
          <w:rFonts w:ascii="Arial" w:hAnsi="Arial" w:cs="Arial"/>
          <w:sz w:val="18"/>
          <w:szCs w:val="18"/>
        </w:rPr>
      </w:pPr>
      <w:r w:rsidRPr="00B47321">
        <w:rPr>
          <w:rFonts w:ascii="Arial" w:hAnsi="Arial" w:cs="Arial"/>
          <w:b/>
          <w:sz w:val="18"/>
          <w:szCs w:val="18"/>
        </w:rPr>
        <w:t>Answer</w:t>
      </w:r>
      <w:r w:rsidRPr="00702465">
        <w:rPr>
          <w:rFonts w:ascii="Arial" w:hAnsi="Arial" w:cs="Arial"/>
          <w:sz w:val="18"/>
          <w:szCs w:val="18"/>
        </w:rPr>
        <w:t>: The person(s) or entity(ies) named in a Complaint (respondent(s)) must submit a written answer to the Association Secretary within thirty (30) days after receipt of the letter notifying respondents that a proceeding has been filed (“Notice of Proceeding”). A copy of the Answer shall be forwarded by the Secretary to the complainant (the party filing the Complaint) and the AAP panel. The failure of respondent(s) to answer within thirty (30) days after the receipt of the Notice of Proceedings will be deemed a waiver by respondent of the opportunity to have a hearing or have an appeal of any adverse decision. Upon such failure, and after confirmation of the receipt of the Notice of Proceeding by all parties, the hearing panel may proceed in the absence of the respondent and may decide the matter with or without a hearing and with or without taking testimony and evidence, as it deems appropriate. If a party raises a hearing panel challenge under Regulation I, the panel chair may extend the time to answer.</w:t>
      </w:r>
    </w:p>
    <w:p w14:paraId="6232BA95" w14:textId="77777777" w:rsidR="00393D2B" w:rsidRDefault="00393D2B" w:rsidP="00393D2B">
      <w:pPr>
        <w:pStyle w:val="ListParagraph"/>
        <w:rPr>
          <w:rFonts w:ascii="Arial" w:hAnsi="Arial" w:cs="Arial"/>
          <w:sz w:val="18"/>
          <w:szCs w:val="18"/>
        </w:rPr>
      </w:pPr>
    </w:p>
    <w:p w14:paraId="4F2CD120" w14:textId="77777777" w:rsidR="00702465" w:rsidRDefault="00702465" w:rsidP="007F3054">
      <w:pPr>
        <w:pStyle w:val="ListParagraph"/>
        <w:numPr>
          <w:ilvl w:val="0"/>
          <w:numId w:val="28"/>
        </w:numPr>
        <w:rPr>
          <w:rFonts w:ascii="Arial" w:hAnsi="Arial" w:cs="Arial"/>
          <w:sz w:val="18"/>
          <w:szCs w:val="18"/>
        </w:rPr>
      </w:pPr>
      <w:r w:rsidRPr="00B47321">
        <w:rPr>
          <w:rFonts w:ascii="Arial" w:hAnsi="Arial" w:cs="Arial"/>
          <w:b/>
          <w:sz w:val="18"/>
          <w:szCs w:val="18"/>
        </w:rPr>
        <w:t>Challenge to arbitrator(s)</w:t>
      </w:r>
      <w:r w:rsidRPr="00702465">
        <w:rPr>
          <w:rFonts w:ascii="Arial" w:hAnsi="Arial" w:cs="Arial"/>
          <w:sz w:val="18"/>
          <w:szCs w:val="18"/>
        </w:rPr>
        <w:t>: Within fourteen (14) days following the receipt of the Notice of Proceedings any party to the hearing may challenge the seating of any AAP panel member, on the ground that the panel member may not be impartial. The panel chairperson may extend the time to answer if a panel member is challenged. Failure to bring a timely challenge against the seating of an AAP arbitrator constitutes a waiver of such challenge.</w:t>
      </w:r>
    </w:p>
    <w:p w14:paraId="055FA127" w14:textId="77777777" w:rsidR="00393D2B" w:rsidRPr="00393D2B" w:rsidRDefault="00393D2B" w:rsidP="00393D2B">
      <w:pPr>
        <w:pStyle w:val="ListParagraph"/>
        <w:rPr>
          <w:rFonts w:ascii="Arial" w:hAnsi="Arial" w:cs="Arial"/>
          <w:sz w:val="18"/>
          <w:szCs w:val="18"/>
        </w:rPr>
      </w:pPr>
    </w:p>
    <w:p w14:paraId="40B6178E" w14:textId="77777777" w:rsidR="00702465" w:rsidRDefault="00702465" w:rsidP="007F3054">
      <w:pPr>
        <w:pStyle w:val="ListParagraph"/>
        <w:numPr>
          <w:ilvl w:val="0"/>
          <w:numId w:val="29"/>
        </w:numPr>
        <w:rPr>
          <w:rFonts w:ascii="Arial" w:hAnsi="Arial" w:cs="Arial"/>
          <w:sz w:val="18"/>
          <w:szCs w:val="18"/>
        </w:rPr>
      </w:pPr>
      <w:r w:rsidRPr="00B47321">
        <w:rPr>
          <w:rFonts w:ascii="Arial" w:hAnsi="Arial" w:cs="Arial"/>
          <w:b/>
          <w:sz w:val="18"/>
          <w:szCs w:val="18"/>
        </w:rPr>
        <w:t>Hearing procedures</w:t>
      </w:r>
      <w:r w:rsidRPr="00702465">
        <w:rPr>
          <w:rFonts w:ascii="Arial" w:hAnsi="Arial" w:cs="Arial"/>
          <w:sz w:val="18"/>
          <w:szCs w:val="18"/>
        </w:rPr>
        <w:t>: The following procedures apply to formal grievance, and other hearings:</w:t>
      </w:r>
    </w:p>
    <w:p w14:paraId="24B279E1" w14:textId="77777777" w:rsidR="00393D2B" w:rsidRPr="00393D2B" w:rsidRDefault="00393D2B" w:rsidP="007F3054">
      <w:pPr>
        <w:pStyle w:val="ListParagraph"/>
        <w:numPr>
          <w:ilvl w:val="1"/>
          <w:numId w:val="20"/>
        </w:numPr>
        <w:rPr>
          <w:rFonts w:ascii="Arial" w:hAnsi="Arial" w:cs="Arial"/>
          <w:sz w:val="18"/>
          <w:szCs w:val="18"/>
        </w:rPr>
      </w:pPr>
      <w:r w:rsidRPr="00393D2B">
        <w:rPr>
          <w:rFonts w:ascii="Arial" w:hAnsi="Arial" w:cs="Arial"/>
          <w:sz w:val="18"/>
          <w:szCs w:val="18"/>
        </w:rPr>
        <w:lastRenderedPageBreak/>
        <w:t>Pre-hearing conference call: Within five (5) business days of the expiration of the arbitrator challenge the AAP panel chairperson shall conduct a pre-hearing conference by telephone conference call with all parties to discuss scheduling and procedural matters.</w:t>
      </w:r>
    </w:p>
    <w:p w14:paraId="6DFA77AA" w14:textId="77777777" w:rsidR="00393D2B" w:rsidRPr="00393D2B" w:rsidRDefault="00393D2B" w:rsidP="007F3054">
      <w:pPr>
        <w:pStyle w:val="ListParagraph"/>
        <w:numPr>
          <w:ilvl w:val="1"/>
          <w:numId w:val="20"/>
        </w:numPr>
        <w:rPr>
          <w:rFonts w:ascii="Arial" w:hAnsi="Arial" w:cs="Arial"/>
          <w:sz w:val="18"/>
          <w:szCs w:val="18"/>
        </w:rPr>
      </w:pPr>
      <w:r w:rsidRPr="00393D2B">
        <w:rPr>
          <w:rFonts w:ascii="Arial" w:hAnsi="Arial" w:cs="Arial"/>
          <w:sz w:val="18"/>
          <w:szCs w:val="18"/>
        </w:rPr>
        <w:t>Date of Hearing: Best efforts should be used to set a convenient time and date for all participants. The AAP hearing panel shall schedule the hearing to take place within thirty (30) days of the initial pre-hearing conference. The hearing date may be delayed beyond the thirty (30) day period only upon a showing to the AAP panel that a substantial injustice would otherwise occur.</w:t>
      </w:r>
    </w:p>
    <w:p w14:paraId="3CCDA72D" w14:textId="77777777" w:rsidR="00393D2B" w:rsidRP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Location for hearing</w:t>
      </w:r>
      <w:r w:rsidRPr="00393D2B">
        <w:rPr>
          <w:rFonts w:ascii="Arial" w:hAnsi="Arial" w:cs="Arial"/>
          <w:sz w:val="18"/>
          <w:szCs w:val="18"/>
        </w:rPr>
        <w:t>: Hearings shall be held in-person, unless good cause is shown to the AAP chairperson that holding the hearing by telephone conference call is in the best interest of the sport of Athletics.</w:t>
      </w:r>
    </w:p>
    <w:p w14:paraId="38932AE9"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Reason for request for telephone conference call hearing: If a party requests that the hearing be held by telephone conference call, such request shall be accompanied by a statement identifying the material reasons which the hearing panel should resolve in this venue.</w:t>
      </w:r>
    </w:p>
    <w:p w14:paraId="00E20404"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Deadline for request: The telephone conference call hearing request must be submitted to the AAP chairperson within ten (10) business days of the receipt of the Notice of Proceedings.  Failure to submit a telephone conference call hearing request during the above-described timeframe constitutes a waiver of the right to request a telephone conference call hearing.</w:t>
      </w:r>
    </w:p>
    <w:p w14:paraId="79C0B8FC" w14:textId="77777777" w:rsid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Delays</w:t>
      </w:r>
      <w:r w:rsidRPr="00393D2B">
        <w:rPr>
          <w:rFonts w:ascii="Arial" w:hAnsi="Arial" w:cs="Arial"/>
          <w:sz w:val="18"/>
          <w:szCs w:val="18"/>
        </w:rPr>
        <w:t xml:space="preserve">: If an interested party causes an unnecessary delay, the AAP panel may dismiss the proceeding or, at its discretion, rule against the party causing the delay. If the delay is the result of AAP panel inaction, the President or his/her designee may dismiss the panel and replace it with a new panel. If a party to the proceeding fails to appear at the hearing, then the AAP panel may make a ruling based on available information and the testimony of those present at the </w:t>
      </w:r>
      <w:proofErr w:type="gramStart"/>
      <w:r w:rsidRPr="00393D2B">
        <w:rPr>
          <w:rFonts w:ascii="Arial" w:hAnsi="Arial" w:cs="Arial"/>
          <w:sz w:val="18"/>
          <w:szCs w:val="18"/>
        </w:rPr>
        <w:t>hearing;</w:t>
      </w:r>
      <w:proofErr w:type="gramEnd"/>
    </w:p>
    <w:p w14:paraId="718589D7" w14:textId="77777777" w:rsidR="00393D2B" w:rsidRPr="00393D2B" w:rsidRDefault="00393D2B" w:rsidP="00393D2B">
      <w:pPr>
        <w:pStyle w:val="ListParagraph"/>
        <w:ind w:left="1440"/>
        <w:rPr>
          <w:rFonts w:ascii="Arial" w:hAnsi="Arial" w:cs="Arial"/>
          <w:sz w:val="18"/>
          <w:szCs w:val="18"/>
        </w:rPr>
      </w:pPr>
    </w:p>
    <w:p w14:paraId="2B05F0DF" w14:textId="77777777" w:rsid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Evidentiary rules</w:t>
      </w:r>
      <w:r w:rsidRPr="00393D2B">
        <w:rPr>
          <w:rFonts w:ascii="Arial" w:hAnsi="Arial" w:cs="Arial"/>
          <w:sz w:val="18"/>
          <w:szCs w:val="18"/>
        </w:rPr>
        <w:t xml:space="preserve">: The rules of evidence generally accepted in administrative proceedings shall be applicable to the hearing; the formal rules of evidence shall not </w:t>
      </w:r>
      <w:proofErr w:type="gramStart"/>
      <w:r w:rsidRPr="00393D2B">
        <w:rPr>
          <w:rFonts w:ascii="Arial" w:hAnsi="Arial" w:cs="Arial"/>
          <w:sz w:val="18"/>
          <w:szCs w:val="18"/>
        </w:rPr>
        <w:t>apply;</w:t>
      </w:r>
      <w:proofErr w:type="gramEnd"/>
    </w:p>
    <w:p w14:paraId="1DF666EB" w14:textId="77777777" w:rsidR="00393D2B" w:rsidRPr="00393D2B" w:rsidRDefault="00393D2B" w:rsidP="00393D2B">
      <w:pPr>
        <w:pStyle w:val="ListParagraph"/>
        <w:rPr>
          <w:rFonts w:ascii="Arial" w:hAnsi="Arial" w:cs="Arial"/>
          <w:sz w:val="18"/>
          <w:szCs w:val="18"/>
        </w:rPr>
      </w:pPr>
    </w:p>
    <w:p w14:paraId="10D6F8ED" w14:textId="77777777" w:rsid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Burden of proof</w:t>
      </w:r>
      <w:r w:rsidRPr="00393D2B">
        <w:rPr>
          <w:rFonts w:ascii="Arial" w:hAnsi="Arial" w:cs="Arial"/>
          <w:sz w:val="18"/>
          <w:szCs w:val="18"/>
        </w:rPr>
        <w:t xml:space="preserve">: The burden of proof is upon the complainant to prove by a preponderance of the evidence that conduct described in Regulation I-C-I or I - D-1 above has </w:t>
      </w:r>
      <w:proofErr w:type="gramStart"/>
      <w:r w:rsidRPr="00393D2B">
        <w:rPr>
          <w:rFonts w:ascii="Arial" w:hAnsi="Arial" w:cs="Arial"/>
          <w:sz w:val="18"/>
          <w:szCs w:val="18"/>
        </w:rPr>
        <w:t>occurred;</w:t>
      </w:r>
      <w:proofErr w:type="gramEnd"/>
    </w:p>
    <w:p w14:paraId="22184E60" w14:textId="77777777" w:rsidR="00393D2B" w:rsidRPr="00393D2B" w:rsidRDefault="00393D2B" w:rsidP="00393D2B">
      <w:pPr>
        <w:pStyle w:val="ListParagraph"/>
        <w:rPr>
          <w:rFonts w:ascii="Arial" w:hAnsi="Arial" w:cs="Arial"/>
          <w:sz w:val="18"/>
          <w:szCs w:val="18"/>
        </w:rPr>
      </w:pPr>
    </w:p>
    <w:p w14:paraId="19838E25" w14:textId="77777777" w:rsid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Hearing record:</w:t>
      </w:r>
      <w:r w:rsidRPr="00393D2B">
        <w:rPr>
          <w:rFonts w:ascii="Arial" w:hAnsi="Arial" w:cs="Arial"/>
          <w:sz w:val="18"/>
          <w:szCs w:val="18"/>
        </w:rPr>
        <w:t xml:space="preserve"> An official transcript or recording is highly recommended for hearings conducted by an Association. Any party to the proceedings may retain a court reporter or other competent individual to provide a transcript or recording of the hearing at that party’s own expense. If made, such transcripts or recordings shall become the official record of the proceedings and a copy shall be provided to all parties at their own expense; and</w:t>
      </w:r>
    </w:p>
    <w:p w14:paraId="66F0F00A" w14:textId="77777777" w:rsidR="00393D2B" w:rsidRPr="00393D2B" w:rsidRDefault="00393D2B" w:rsidP="00393D2B">
      <w:pPr>
        <w:pStyle w:val="ListParagraph"/>
        <w:rPr>
          <w:rFonts w:ascii="Arial" w:hAnsi="Arial" w:cs="Arial"/>
          <w:sz w:val="18"/>
          <w:szCs w:val="18"/>
        </w:rPr>
      </w:pPr>
    </w:p>
    <w:p w14:paraId="44359E3A" w14:textId="77777777" w:rsid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Closed hearing</w:t>
      </w:r>
      <w:r w:rsidRPr="00393D2B">
        <w:rPr>
          <w:rFonts w:ascii="Arial" w:hAnsi="Arial" w:cs="Arial"/>
          <w:sz w:val="18"/>
          <w:szCs w:val="18"/>
        </w:rPr>
        <w:t>: Hearings shall be closed to the public. Witnesses shall attend hearings only as necessary to provide testimony.</w:t>
      </w:r>
    </w:p>
    <w:p w14:paraId="5803F4CE" w14:textId="77777777" w:rsidR="00393D2B" w:rsidRPr="00393D2B" w:rsidRDefault="00393D2B" w:rsidP="00393D2B">
      <w:pPr>
        <w:pStyle w:val="ListParagraph"/>
        <w:rPr>
          <w:rFonts w:ascii="Arial" w:hAnsi="Arial" w:cs="Arial"/>
          <w:sz w:val="18"/>
          <w:szCs w:val="18"/>
        </w:rPr>
      </w:pPr>
    </w:p>
    <w:p w14:paraId="2AD36598" w14:textId="77777777" w:rsidR="00702465" w:rsidRDefault="00702465" w:rsidP="007F3054">
      <w:pPr>
        <w:pStyle w:val="ListParagraph"/>
        <w:numPr>
          <w:ilvl w:val="0"/>
          <w:numId w:val="30"/>
        </w:numPr>
        <w:rPr>
          <w:rFonts w:ascii="Arial" w:hAnsi="Arial" w:cs="Arial"/>
          <w:sz w:val="18"/>
          <w:szCs w:val="18"/>
        </w:rPr>
      </w:pPr>
      <w:r w:rsidRPr="00B47321">
        <w:rPr>
          <w:rFonts w:ascii="Arial" w:hAnsi="Arial" w:cs="Arial"/>
          <w:b/>
          <w:sz w:val="18"/>
          <w:szCs w:val="18"/>
        </w:rPr>
        <w:t>AAP decisions and opinions</w:t>
      </w:r>
      <w:r w:rsidRPr="00702465">
        <w:rPr>
          <w:rFonts w:ascii="Arial" w:hAnsi="Arial" w:cs="Arial"/>
          <w:sz w:val="18"/>
          <w:szCs w:val="18"/>
        </w:rPr>
        <w:t>: The following shall pertain to AAP final decisions and opinions rendered in hearings and appellate proceedings:</w:t>
      </w:r>
    </w:p>
    <w:p w14:paraId="0AED3B22" w14:textId="77777777" w:rsidR="00604A17" w:rsidRDefault="00604A17" w:rsidP="00604A17">
      <w:pPr>
        <w:pStyle w:val="ListParagraph"/>
        <w:rPr>
          <w:rFonts w:ascii="Arial" w:hAnsi="Arial" w:cs="Arial"/>
          <w:sz w:val="18"/>
          <w:szCs w:val="18"/>
        </w:rPr>
      </w:pPr>
    </w:p>
    <w:p w14:paraId="4A0242B2" w14:textId="77777777" w:rsidR="00393D2B" w:rsidRDefault="00393D2B" w:rsidP="007F3054">
      <w:pPr>
        <w:pStyle w:val="ListParagraph"/>
        <w:numPr>
          <w:ilvl w:val="1"/>
          <w:numId w:val="31"/>
        </w:numPr>
        <w:rPr>
          <w:rFonts w:ascii="Arial" w:hAnsi="Arial" w:cs="Arial"/>
          <w:sz w:val="18"/>
          <w:szCs w:val="18"/>
        </w:rPr>
      </w:pPr>
      <w:r w:rsidRPr="0094118C">
        <w:rPr>
          <w:rFonts w:ascii="Arial" w:hAnsi="Arial" w:cs="Arial"/>
          <w:b/>
          <w:sz w:val="18"/>
          <w:szCs w:val="18"/>
        </w:rPr>
        <w:t>Scope of decision</w:t>
      </w:r>
      <w:r w:rsidRPr="00393D2B">
        <w:rPr>
          <w:rFonts w:ascii="Arial" w:hAnsi="Arial" w:cs="Arial"/>
          <w:sz w:val="18"/>
          <w:szCs w:val="18"/>
        </w:rPr>
        <w:t xml:space="preserve">: All AAP panel decisions shall be consistent with USATF, USATF Mid Atlantic and IAAF Rules and Regulations, and the Sports Act. If the implementation of any AAP panel decision and opinion would have a significant budgetary impact on USATF Mid Atlantic the Budget Committee chair and/or the USATF Mid Atlantic Treasurer shall review it and report their findings to the Board within thirty (30) days of the issuance of the opinion. In such instances, the decision and opinion shall not become final and binding unless and until approved by the Board. The Board shall determine to what extent any AAP decision and opinion having a significant budgetary impact on USATF Mid Atlantic may be implemented, in light of fiscal considerations, and may remand the matter back to the AAP panel for modification based upon budgetary directives from the </w:t>
      </w:r>
      <w:proofErr w:type="gramStart"/>
      <w:r w:rsidRPr="00393D2B">
        <w:rPr>
          <w:rFonts w:ascii="Arial" w:hAnsi="Arial" w:cs="Arial"/>
          <w:sz w:val="18"/>
          <w:szCs w:val="18"/>
        </w:rPr>
        <w:t>Board;</w:t>
      </w:r>
      <w:proofErr w:type="gramEnd"/>
    </w:p>
    <w:p w14:paraId="53C57B1B" w14:textId="77777777" w:rsidR="00604A17" w:rsidRPr="00393D2B" w:rsidRDefault="00604A17" w:rsidP="00604A17">
      <w:pPr>
        <w:pStyle w:val="ListParagraph"/>
        <w:ind w:left="1440"/>
        <w:rPr>
          <w:rFonts w:ascii="Arial" w:hAnsi="Arial" w:cs="Arial"/>
          <w:sz w:val="18"/>
          <w:szCs w:val="18"/>
        </w:rPr>
      </w:pPr>
    </w:p>
    <w:p w14:paraId="5A10AFD8" w14:textId="77777777" w:rsidR="00393D2B" w:rsidRPr="00393D2B" w:rsidRDefault="00393D2B" w:rsidP="007F3054">
      <w:pPr>
        <w:pStyle w:val="ListParagraph"/>
        <w:numPr>
          <w:ilvl w:val="1"/>
          <w:numId w:val="32"/>
        </w:numPr>
        <w:rPr>
          <w:rFonts w:ascii="Arial" w:hAnsi="Arial" w:cs="Arial"/>
          <w:sz w:val="18"/>
          <w:szCs w:val="18"/>
        </w:rPr>
      </w:pPr>
      <w:r w:rsidRPr="0094118C">
        <w:rPr>
          <w:rFonts w:ascii="Arial" w:hAnsi="Arial" w:cs="Arial"/>
          <w:b/>
          <w:sz w:val="18"/>
          <w:szCs w:val="18"/>
        </w:rPr>
        <w:t>Form of decision and opinion</w:t>
      </w:r>
      <w:r w:rsidRPr="00393D2B">
        <w:rPr>
          <w:rFonts w:ascii="Arial" w:hAnsi="Arial" w:cs="Arial"/>
          <w:sz w:val="18"/>
          <w:szCs w:val="18"/>
        </w:rPr>
        <w:t>: The AAP decision shall state in one or two brief sentences which party the AAP arbitrators have ruled in favor of. The opinion of the AAP panel shall set forth the following:</w:t>
      </w:r>
    </w:p>
    <w:p w14:paraId="4D36E708"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 xml:space="preserve">Issue: The question(s) the AAP panel was asked to </w:t>
      </w:r>
      <w:proofErr w:type="gramStart"/>
      <w:r w:rsidRPr="00393D2B">
        <w:rPr>
          <w:rFonts w:ascii="Arial" w:hAnsi="Arial" w:cs="Arial"/>
          <w:sz w:val="18"/>
          <w:szCs w:val="18"/>
        </w:rPr>
        <w:t>decide;</w:t>
      </w:r>
      <w:proofErr w:type="gramEnd"/>
    </w:p>
    <w:p w14:paraId="4E49F785"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 xml:space="preserve">Arguments: A brief summary of the arguments made by each </w:t>
      </w:r>
      <w:proofErr w:type="gramStart"/>
      <w:r w:rsidRPr="00393D2B">
        <w:rPr>
          <w:rFonts w:ascii="Arial" w:hAnsi="Arial" w:cs="Arial"/>
          <w:sz w:val="18"/>
          <w:szCs w:val="18"/>
        </w:rPr>
        <w:t>party;</w:t>
      </w:r>
      <w:proofErr w:type="gramEnd"/>
    </w:p>
    <w:p w14:paraId="06A98C73"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lastRenderedPageBreak/>
        <w:t xml:space="preserve">Findings of fact: The findings of fact upon which the panel based its </w:t>
      </w:r>
      <w:proofErr w:type="gramStart"/>
      <w:r w:rsidRPr="00393D2B">
        <w:rPr>
          <w:rFonts w:ascii="Arial" w:hAnsi="Arial" w:cs="Arial"/>
          <w:sz w:val="18"/>
          <w:szCs w:val="18"/>
        </w:rPr>
        <w:t>decision;</w:t>
      </w:r>
      <w:proofErr w:type="gramEnd"/>
    </w:p>
    <w:p w14:paraId="317DD72B"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Citations: A citation to the applicable IAAF, USATF, USATF Mid Atlantic Sports Act, or other applicable rule, bylaw or minutes, reports, guidelines, or other documents upon which the AAP panel decision is based, if any; and</w:t>
      </w:r>
    </w:p>
    <w:p w14:paraId="43B459B9"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 xml:space="preserve">Stay provision: Whether the effect of the decision shall be stayed in the event of an appeal, if </w:t>
      </w:r>
      <w:proofErr w:type="gramStart"/>
      <w:r w:rsidRPr="00393D2B">
        <w:rPr>
          <w:rFonts w:ascii="Arial" w:hAnsi="Arial" w:cs="Arial"/>
          <w:sz w:val="18"/>
          <w:szCs w:val="18"/>
        </w:rPr>
        <w:t>appropriate;</w:t>
      </w:r>
      <w:proofErr w:type="gramEnd"/>
    </w:p>
    <w:p w14:paraId="78E2E485" w14:textId="77777777" w:rsidR="00393D2B" w:rsidRDefault="00393D2B" w:rsidP="007F3054">
      <w:pPr>
        <w:pStyle w:val="ListParagraph"/>
        <w:numPr>
          <w:ilvl w:val="1"/>
          <w:numId w:val="33"/>
        </w:numPr>
        <w:rPr>
          <w:rFonts w:ascii="Arial" w:hAnsi="Arial" w:cs="Arial"/>
          <w:sz w:val="18"/>
          <w:szCs w:val="18"/>
        </w:rPr>
      </w:pPr>
      <w:r w:rsidRPr="0094118C">
        <w:rPr>
          <w:rFonts w:ascii="Arial" w:hAnsi="Arial" w:cs="Arial"/>
          <w:b/>
          <w:sz w:val="18"/>
          <w:szCs w:val="18"/>
        </w:rPr>
        <w:t>Time frame:</w:t>
      </w:r>
      <w:r w:rsidRPr="00393D2B">
        <w:rPr>
          <w:rFonts w:ascii="Arial" w:hAnsi="Arial" w:cs="Arial"/>
          <w:sz w:val="18"/>
          <w:szCs w:val="18"/>
        </w:rPr>
        <w:t xml:space="preserve"> An AAP panel shall issue a decision with respect to the disciplinary, formal grievance, or other proceedings within fifteen (15) days after the conclusion of the hearing. The panel shall render a written opinion no later than thirty (30) days after the conclusion of the hearing, or after the submission of any post hearing documentation to the panel.</w:t>
      </w:r>
    </w:p>
    <w:p w14:paraId="3365CC1C" w14:textId="77777777" w:rsidR="00604A17" w:rsidRPr="00393D2B" w:rsidRDefault="00604A17" w:rsidP="00604A17">
      <w:pPr>
        <w:pStyle w:val="ListParagraph"/>
        <w:ind w:left="1440"/>
        <w:rPr>
          <w:rFonts w:ascii="Arial" w:hAnsi="Arial" w:cs="Arial"/>
          <w:sz w:val="18"/>
          <w:szCs w:val="18"/>
        </w:rPr>
      </w:pPr>
    </w:p>
    <w:p w14:paraId="63542982" w14:textId="77777777" w:rsidR="00393D2B" w:rsidRPr="00393D2B" w:rsidRDefault="00393D2B" w:rsidP="007F3054">
      <w:pPr>
        <w:pStyle w:val="ListParagraph"/>
        <w:numPr>
          <w:ilvl w:val="1"/>
          <w:numId w:val="34"/>
        </w:numPr>
        <w:rPr>
          <w:rFonts w:ascii="Arial" w:hAnsi="Arial" w:cs="Arial"/>
          <w:sz w:val="18"/>
          <w:szCs w:val="18"/>
        </w:rPr>
      </w:pPr>
      <w:r w:rsidRPr="0094118C">
        <w:rPr>
          <w:rFonts w:ascii="Arial" w:hAnsi="Arial" w:cs="Arial"/>
          <w:b/>
          <w:sz w:val="18"/>
          <w:szCs w:val="18"/>
        </w:rPr>
        <w:t>Effect of decision:</w:t>
      </w:r>
      <w:r w:rsidRPr="00393D2B">
        <w:rPr>
          <w:rFonts w:ascii="Arial" w:hAnsi="Arial" w:cs="Arial"/>
          <w:sz w:val="18"/>
          <w:szCs w:val="18"/>
        </w:rPr>
        <w:t xml:space="preserve"> All AAP panel decisions shall be effective upon the date rendered, unless otherwise stated in the decision.</w:t>
      </w:r>
    </w:p>
    <w:p w14:paraId="2EC94A2D" w14:textId="77777777" w:rsidR="00702465" w:rsidRPr="00393D2B" w:rsidRDefault="00702465" w:rsidP="00393D2B">
      <w:pPr>
        <w:pStyle w:val="ListParagraph"/>
        <w:ind w:left="1440"/>
        <w:rPr>
          <w:rFonts w:ascii="Arial" w:hAnsi="Arial" w:cs="Arial"/>
          <w:sz w:val="18"/>
          <w:szCs w:val="18"/>
        </w:rPr>
      </w:pPr>
    </w:p>
    <w:p w14:paraId="7B2F740A" w14:textId="77777777" w:rsidR="00702465" w:rsidRPr="00702465" w:rsidRDefault="00702465" w:rsidP="007F3054">
      <w:pPr>
        <w:pStyle w:val="ListParagraph"/>
        <w:numPr>
          <w:ilvl w:val="0"/>
          <w:numId w:val="35"/>
        </w:numPr>
        <w:rPr>
          <w:rFonts w:ascii="Arial" w:hAnsi="Arial" w:cs="Arial"/>
          <w:sz w:val="18"/>
          <w:szCs w:val="18"/>
        </w:rPr>
      </w:pPr>
      <w:r w:rsidRPr="00B47321">
        <w:rPr>
          <w:rFonts w:ascii="Arial" w:hAnsi="Arial" w:cs="Arial"/>
          <w:b/>
          <w:sz w:val="18"/>
          <w:szCs w:val="18"/>
        </w:rPr>
        <w:t>Appeals</w:t>
      </w:r>
      <w:r w:rsidRPr="00702465">
        <w:rPr>
          <w:rFonts w:ascii="Arial" w:hAnsi="Arial" w:cs="Arial"/>
          <w:sz w:val="18"/>
          <w:szCs w:val="18"/>
        </w:rPr>
        <w:t>: The decision of the arbitrators may be appealed pursuant to USATF Regulation 11-P.</w:t>
      </w:r>
    </w:p>
    <w:p w14:paraId="66839FB6" w14:textId="77777777" w:rsidR="00702465" w:rsidRDefault="00702465" w:rsidP="00702465">
      <w:pPr>
        <w:spacing w:after="0" w:line="240" w:lineRule="auto"/>
        <w:rPr>
          <w:rFonts w:ascii="Arial" w:hAnsi="Arial" w:cs="Arial"/>
          <w:sz w:val="18"/>
          <w:szCs w:val="18"/>
        </w:rPr>
      </w:pPr>
    </w:p>
    <w:p w14:paraId="62930186" w14:textId="77777777" w:rsidR="00702465" w:rsidRDefault="00702465" w:rsidP="00702465">
      <w:pPr>
        <w:spacing w:after="0" w:line="240" w:lineRule="auto"/>
        <w:rPr>
          <w:rFonts w:ascii="Arial" w:hAnsi="Arial" w:cs="Arial"/>
          <w:sz w:val="18"/>
          <w:szCs w:val="18"/>
        </w:rPr>
      </w:pPr>
    </w:p>
    <w:p w14:paraId="3CAE6DE9" w14:textId="77777777" w:rsidR="00702465" w:rsidRDefault="00702465" w:rsidP="00702465">
      <w:pPr>
        <w:spacing w:after="0" w:line="240" w:lineRule="auto"/>
        <w:rPr>
          <w:rFonts w:ascii="Arial" w:hAnsi="Arial" w:cs="Arial"/>
          <w:sz w:val="18"/>
          <w:szCs w:val="18"/>
        </w:rPr>
      </w:pPr>
    </w:p>
    <w:p w14:paraId="0ABB63A2" w14:textId="77777777" w:rsidR="00702465" w:rsidRPr="00355F8F" w:rsidRDefault="00702465" w:rsidP="00355F8F">
      <w:pPr>
        <w:tabs>
          <w:tab w:val="left" w:pos="2990"/>
        </w:tabs>
        <w:spacing w:before="178"/>
        <w:ind w:left="110"/>
        <w:rPr>
          <w:rFonts w:ascii="Arial" w:hAnsi="Arial" w:cs="Arial"/>
          <w:sz w:val="18"/>
          <w:szCs w:val="18"/>
        </w:rPr>
      </w:pPr>
      <w:r w:rsidRPr="00262D4A">
        <w:rPr>
          <w:rFonts w:ascii="Arial" w:hAnsi="Arial" w:cs="Arial"/>
          <w:spacing w:val="-1"/>
          <w:sz w:val="18"/>
          <w:szCs w:val="18"/>
        </w:rPr>
        <w:t>Adopted:</w:t>
      </w:r>
      <w:r w:rsidR="00CC5DAB">
        <w:rPr>
          <w:rFonts w:ascii="Arial" w:hAnsi="Arial" w:cs="Arial"/>
          <w:spacing w:val="-1"/>
          <w:sz w:val="18"/>
          <w:szCs w:val="18"/>
        </w:rPr>
        <w:t xml:space="preserve"> </w:t>
      </w:r>
      <w:proofErr w:type="gramStart"/>
      <w:r w:rsidR="004279A1">
        <w:rPr>
          <w:rFonts w:ascii="Arial" w:hAnsi="Arial" w:cs="Arial"/>
          <w:spacing w:val="-1"/>
          <w:sz w:val="18"/>
          <w:szCs w:val="18"/>
        </w:rPr>
        <w:t>December</w:t>
      </w:r>
      <w:r w:rsidR="00251046">
        <w:rPr>
          <w:rFonts w:ascii="Arial" w:hAnsi="Arial" w:cs="Arial"/>
          <w:spacing w:val="-1"/>
          <w:sz w:val="18"/>
          <w:szCs w:val="18"/>
        </w:rPr>
        <w:t>,</w:t>
      </w:r>
      <w:proofErr w:type="gramEnd"/>
      <w:r w:rsidR="004279A1">
        <w:rPr>
          <w:rFonts w:ascii="Arial" w:hAnsi="Arial" w:cs="Arial"/>
          <w:spacing w:val="-1"/>
          <w:sz w:val="18"/>
          <w:szCs w:val="18"/>
        </w:rPr>
        <w:t xml:space="preserve"> </w:t>
      </w:r>
      <w:r w:rsidR="004279A1" w:rsidRPr="00355F8F">
        <w:rPr>
          <w:rFonts w:ascii="Arial" w:hAnsi="Arial" w:cs="Arial"/>
          <w:sz w:val="18"/>
          <w:szCs w:val="18"/>
        </w:rPr>
        <w:t>20</w:t>
      </w:r>
      <w:r w:rsidR="00F42824" w:rsidRPr="00355F8F">
        <w:rPr>
          <w:rFonts w:ascii="Arial" w:hAnsi="Arial" w:cs="Arial"/>
          <w:sz w:val="18"/>
          <w:szCs w:val="18"/>
        </w:rPr>
        <w:t>19</w:t>
      </w:r>
    </w:p>
    <w:p w14:paraId="51E9E51D" w14:textId="77777777" w:rsidR="00702465" w:rsidRDefault="00702465" w:rsidP="00702465">
      <w:pPr>
        <w:spacing w:after="0" w:line="240" w:lineRule="auto"/>
        <w:rPr>
          <w:rFonts w:ascii="Arial" w:hAnsi="Arial" w:cs="Arial"/>
          <w:sz w:val="18"/>
          <w:szCs w:val="18"/>
        </w:rPr>
      </w:pPr>
    </w:p>
    <w:p w14:paraId="15076A45" w14:textId="77777777" w:rsidR="00702465" w:rsidRDefault="00702465" w:rsidP="00702465">
      <w:pPr>
        <w:spacing w:after="0" w:line="240" w:lineRule="auto"/>
        <w:rPr>
          <w:rFonts w:ascii="Arial" w:hAnsi="Arial" w:cs="Arial"/>
          <w:sz w:val="18"/>
          <w:szCs w:val="18"/>
        </w:rPr>
      </w:pPr>
    </w:p>
    <w:p w14:paraId="58849FA6" w14:textId="77777777" w:rsidR="00702465" w:rsidRDefault="00702465" w:rsidP="00702465">
      <w:pPr>
        <w:spacing w:after="0" w:line="240" w:lineRule="auto"/>
        <w:rPr>
          <w:rFonts w:ascii="Arial" w:hAnsi="Arial" w:cs="Arial"/>
          <w:sz w:val="18"/>
          <w:szCs w:val="18"/>
        </w:rPr>
      </w:pPr>
    </w:p>
    <w:p w14:paraId="72ED8130" w14:textId="77777777" w:rsidR="00702465" w:rsidRDefault="00702465" w:rsidP="00702465">
      <w:pPr>
        <w:spacing w:after="0" w:line="240" w:lineRule="auto"/>
        <w:rPr>
          <w:rFonts w:ascii="Arial" w:hAnsi="Arial" w:cs="Arial"/>
          <w:sz w:val="18"/>
          <w:szCs w:val="18"/>
        </w:rPr>
      </w:pPr>
    </w:p>
    <w:p w14:paraId="1C81FF22" w14:textId="77777777" w:rsidR="00702465" w:rsidRDefault="00702465" w:rsidP="00702465">
      <w:pPr>
        <w:spacing w:after="0" w:line="240" w:lineRule="auto"/>
        <w:rPr>
          <w:rFonts w:ascii="Arial" w:hAnsi="Arial" w:cs="Arial"/>
          <w:sz w:val="18"/>
          <w:szCs w:val="18"/>
        </w:rPr>
      </w:pPr>
    </w:p>
    <w:p w14:paraId="42257605" w14:textId="77777777" w:rsidR="00702465" w:rsidRDefault="00702465" w:rsidP="00702465">
      <w:pPr>
        <w:spacing w:after="0" w:line="240" w:lineRule="auto"/>
        <w:rPr>
          <w:rFonts w:ascii="Arial" w:hAnsi="Arial" w:cs="Arial"/>
          <w:sz w:val="18"/>
          <w:szCs w:val="18"/>
        </w:rPr>
      </w:pPr>
    </w:p>
    <w:p w14:paraId="322D8046" w14:textId="77777777" w:rsidR="00702465" w:rsidRDefault="00702465" w:rsidP="00702465">
      <w:pPr>
        <w:spacing w:after="0" w:line="240" w:lineRule="auto"/>
        <w:rPr>
          <w:rFonts w:ascii="Arial" w:hAnsi="Arial" w:cs="Arial"/>
          <w:sz w:val="18"/>
          <w:szCs w:val="18"/>
        </w:rPr>
      </w:pPr>
    </w:p>
    <w:p w14:paraId="169ECAD5" w14:textId="77777777" w:rsidR="00702465" w:rsidRDefault="00702465" w:rsidP="00702465">
      <w:pPr>
        <w:spacing w:after="0" w:line="240" w:lineRule="auto"/>
        <w:rPr>
          <w:rFonts w:ascii="Arial" w:hAnsi="Arial" w:cs="Arial"/>
          <w:sz w:val="18"/>
          <w:szCs w:val="18"/>
        </w:rPr>
      </w:pPr>
    </w:p>
    <w:p w14:paraId="64D81934" w14:textId="77777777" w:rsidR="00702465" w:rsidRDefault="00702465" w:rsidP="00702465">
      <w:pPr>
        <w:spacing w:after="0" w:line="240" w:lineRule="auto"/>
        <w:rPr>
          <w:rFonts w:ascii="Arial" w:hAnsi="Arial" w:cs="Arial"/>
          <w:sz w:val="18"/>
          <w:szCs w:val="18"/>
        </w:rPr>
      </w:pPr>
    </w:p>
    <w:p w14:paraId="514BD933" w14:textId="77777777" w:rsidR="00702465" w:rsidRDefault="00702465" w:rsidP="00702465">
      <w:pPr>
        <w:spacing w:after="0" w:line="240" w:lineRule="auto"/>
        <w:rPr>
          <w:rFonts w:ascii="Arial" w:hAnsi="Arial" w:cs="Arial"/>
          <w:sz w:val="18"/>
          <w:szCs w:val="18"/>
        </w:rPr>
      </w:pPr>
    </w:p>
    <w:p w14:paraId="65D85649" w14:textId="77777777" w:rsidR="00702465" w:rsidRDefault="00702465" w:rsidP="00702465">
      <w:pPr>
        <w:spacing w:after="0" w:line="240" w:lineRule="auto"/>
        <w:rPr>
          <w:rFonts w:ascii="Arial" w:hAnsi="Arial" w:cs="Arial"/>
          <w:sz w:val="18"/>
          <w:szCs w:val="18"/>
        </w:rPr>
      </w:pPr>
    </w:p>
    <w:p w14:paraId="377329C7" w14:textId="77777777" w:rsidR="00702465" w:rsidRDefault="00702465" w:rsidP="00702465">
      <w:pPr>
        <w:spacing w:after="0" w:line="240" w:lineRule="auto"/>
        <w:rPr>
          <w:rFonts w:ascii="Arial" w:hAnsi="Arial" w:cs="Arial"/>
          <w:sz w:val="18"/>
          <w:szCs w:val="18"/>
        </w:rPr>
      </w:pPr>
    </w:p>
    <w:p w14:paraId="5816896A" w14:textId="77777777" w:rsidR="00702465" w:rsidRDefault="00702465" w:rsidP="00702465">
      <w:pPr>
        <w:spacing w:after="0" w:line="240" w:lineRule="auto"/>
        <w:rPr>
          <w:rFonts w:ascii="Arial" w:hAnsi="Arial" w:cs="Arial"/>
          <w:sz w:val="18"/>
          <w:szCs w:val="18"/>
        </w:rPr>
      </w:pPr>
    </w:p>
    <w:p w14:paraId="73A28457" w14:textId="77777777" w:rsidR="00702465" w:rsidRDefault="00702465" w:rsidP="00702465">
      <w:pPr>
        <w:spacing w:after="0" w:line="240" w:lineRule="auto"/>
        <w:rPr>
          <w:rFonts w:ascii="Arial" w:hAnsi="Arial" w:cs="Arial"/>
          <w:sz w:val="18"/>
          <w:szCs w:val="18"/>
        </w:rPr>
      </w:pPr>
    </w:p>
    <w:p w14:paraId="3CBBFFD5" w14:textId="77777777" w:rsidR="00702465" w:rsidRDefault="00702465" w:rsidP="00702465">
      <w:pPr>
        <w:spacing w:after="0" w:line="240" w:lineRule="auto"/>
        <w:rPr>
          <w:rFonts w:ascii="Arial" w:hAnsi="Arial" w:cs="Arial"/>
          <w:sz w:val="18"/>
          <w:szCs w:val="18"/>
        </w:rPr>
      </w:pPr>
    </w:p>
    <w:p w14:paraId="13525C88" w14:textId="77777777" w:rsidR="00702465" w:rsidRDefault="00702465" w:rsidP="00702465">
      <w:pPr>
        <w:spacing w:after="0" w:line="240" w:lineRule="auto"/>
        <w:rPr>
          <w:rFonts w:ascii="Arial" w:hAnsi="Arial" w:cs="Arial"/>
          <w:sz w:val="18"/>
          <w:szCs w:val="18"/>
        </w:rPr>
      </w:pPr>
    </w:p>
    <w:p w14:paraId="59B49230" w14:textId="77777777" w:rsidR="00702465" w:rsidRDefault="00702465" w:rsidP="00702465">
      <w:pPr>
        <w:spacing w:after="0" w:line="240" w:lineRule="auto"/>
        <w:rPr>
          <w:rFonts w:ascii="Arial" w:hAnsi="Arial" w:cs="Arial"/>
          <w:sz w:val="18"/>
          <w:szCs w:val="18"/>
        </w:rPr>
      </w:pPr>
    </w:p>
    <w:p w14:paraId="7F5931E5" w14:textId="77777777" w:rsidR="00702465" w:rsidRDefault="00702465" w:rsidP="00702465">
      <w:pPr>
        <w:spacing w:after="0" w:line="240" w:lineRule="auto"/>
        <w:rPr>
          <w:rFonts w:ascii="Arial" w:hAnsi="Arial" w:cs="Arial"/>
          <w:sz w:val="18"/>
          <w:szCs w:val="18"/>
        </w:rPr>
      </w:pPr>
    </w:p>
    <w:p w14:paraId="1BDC2511" w14:textId="77777777" w:rsidR="00702465" w:rsidRDefault="00702465" w:rsidP="00702465">
      <w:pPr>
        <w:spacing w:after="0" w:line="240" w:lineRule="auto"/>
        <w:rPr>
          <w:rFonts w:ascii="Arial" w:hAnsi="Arial" w:cs="Arial"/>
          <w:sz w:val="18"/>
          <w:szCs w:val="18"/>
        </w:rPr>
      </w:pPr>
    </w:p>
    <w:p w14:paraId="6786AEDA" w14:textId="77777777" w:rsidR="00702465" w:rsidRDefault="00702465" w:rsidP="00702465">
      <w:pPr>
        <w:spacing w:after="0" w:line="240" w:lineRule="auto"/>
        <w:rPr>
          <w:rFonts w:ascii="Arial" w:hAnsi="Arial" w:cs="Arial"/>
          <w:sz w:val="18"/>
          <w:szCs w:val="18"/>
        </w:rPr>
      </w:pPr>
    </w:p>
    <w:p w14:paraId="34EECB72" w14:textId="77777777" w:rsidR="00702465" w:rsidRDefault="00702465" w:rsidP="00702465">
      <w:pPr>
        <w:spacing w:after="0" w:line="240" w:lineRule="auto"/>
        <w:rPr>
          <w:rFonts w:ascii="Arial" w:hAnsi="Arial" w:cs="Arial"/>
          <w:sz w:val="18"/>
          <w:szCs w:val="18"/>
        </w:rPr>
      </w:pPr>
    </w:p>
    <w:p w14:paraId="47FF9D9E" w14:textId="77777777" w:rsidR="00702465" w:rsidRDefault="00702465" w:rsidP="00702465">
      <w:pPr>
        <w:spacing w:after="0" w:line="240" w:lineRule="auto"/>
        <w:rPr>
          <w:rFonts w:ascii="Arial" w:hAnsi="Arial" w:cs="Arial"/>
          <w:sz w:val="18"/>
          <w:szCs w:val="18"/>
        </w:rPr>
      </w:pPr>
    </w:p>
    <w:p w14:paraId="344EA1FF" w14:textId="77777777" w:rsidR="00702465" w:rsidRDefault="00702465" w:rsidP="00702465">
      <w:pPr>
        <w:spacing w:after="0" w:line="240" w:lineRule="auto"/>
        <w:rPr>
          <w:rFonts w:ascii="Arial" w:hAnsi="Arial" w:cs="Arial"/>
          <w:sz w:val="18"/>
          <w:szCs w:val="18"/>
        </w:rPr>
      </w:pPr>
    </w:p>
    <w:p w14:paraId="47A9872E" w14:textId="77777777" w:rsidR="00702465" w:rsidRDefault="00702465" w:rsidP="00702465">
      <w:pPr>
        <w:spacing w:after="0" w:line="240" w:lineRule="auto"/>
        <w:rPr>
          <w:rFonts w:ascii="Arial" w:hAnsi="Arial" w:cs="Arial"/>
          <w:sz w:val="18"/>
          <w:szCs w:val="18"/>
        </w:rPr>
      </w:pPr>
    </w:p>
    <w:p w14:paraId="4DB3DDDB" w14:textId="77777777" w:rsidR="00702465" w:rsidRDefault="00702465" w:rsidP="00702465">
      <w:pPr>
        <w:spacing w:after="0" w:line="240" w:lineRule="auto"/>
        <w:rPr>
          <w:rFonts w:ascii="Arial" w:hAnsi="Arial" w:cs="Arial"/>
          <w:sz w:val="18"/>
          <w:szCs w:val="18"/>
        </w:rPr>
      </w:pPr>
    </w:p>
    <w:p w14:paraId="0852F4DA" w14:textId="77777777" w:rsidR="00702465" w:rsidRDefault="00702465" w:rsidP="00702465">
      <w:pPr>
        <w:spacing w:after="0" w:line="240" w:lineRule="auto"/>
        <w:rPr>
          <w:rFonts w:ascii="Arial" w:hAnsi="Arial" w:cs="Arial"/>
          <w:sz w:val="18"/>
          <w:szCs w:val="18"/>
        </w:rPr>
      </w:pPr>
    </w:p>
    <w:p w14:paraId="7187FDF3" w14:textId="77777777" w:rsidR="00702465" w:rsidRDefault="00702465" w:rsidP="00702465">
      <w:pPr>
        <w:spacing w:after="0" w:line="240" w:lineRule="auto"/>
        <w:rPr>
          <w:rFonts w:ascii="Arial" w:hAnsi="Arial" w:cs="Arial"/>
          <w:sz w:val="18"/>
          <w:szCs w:val="18"/>
        </w:rPr>
      </w:pPr>
    </w:p>
    <w:p w14:paraId="09263A4F" w14:textId="77777777" w:rsidR="00702465" w:rsidRDefault="00702465" w:rsidP="00702465">
      <w:pPr>
        <w:spacing w:after="0" w:line="240" w:lineRule="auto"/>
        <w:rPr>
          <w:rFonts w:ascii="Arial" w:hAnsi="Arial" w:cs="Arial"/>
          <w:sz w:val="18"/>
          <w:szCs w:val="18"/>
        </w:rPr>
      </w:pPr>
    </w:p>
    <w:p w14:paraId="1A9792E3" w14:textId="77777777" w:rsidR="00702465" w:rsidRDefault="00702465" w:rsidP="00702465">
      <w:pPr>
        <w:spacing w:after="0" w:line="240" w:lineRule="auto"/>
        <w:rPr>
          <w:rFonts w:ascii="Arial" w:hAnsi="Arial" w:cs="Arial"/>
          <w:sz w:val="18"/>
          <w:szCs w:val="18"/>
        </w:rPr>
      </w:pPr>
    </w:p>
    <w:p w14:paraId="43EACC0E" w14:textId="77777777" w:rsidR="00702465" w:rsidRDefault="00702465" w:rsidP="00702465">
      <w:pPr>
        <w:spacing w:after="0" w:line="240" w:lineRule="auto"/>
        <w:rPr>
          <w:rFonts w:ascii="Arial" w:hAnsi="Arial" w:cs="Arial"/>
          <w:sz w:val="18"/>
          <w:szCs w:val="18"/>
        </w:rPr>
      </w:pPr>
    </w:p>
    <w:p w14:paraId="21A31AC4" w14:textId="77777777" w:rsidR="00702465" w:rsidRDefault="00702465" w:rsidP="00702465">
      <w:pPr>
        <w:spacing w:after="0" w:line="240" w:lineRule="auto"/>
        <w:rPr>
          <w:rFonts w:ascii="Arial" w:hAnsi="Arial" w:cs="Arial"/>
          <w:sz w:val="18"/>
          <w:szCs w:val="18"/>
        </w:rPr>
      </w:pPr>
    </w:p>
    <w:p w14:paraId="09469757" w14:textId="77777777" w:rsidR="00702465" w:rsidRPr="00702465" w:rsidRDefault="00702465" w:rsidP="00702465">
      <w:pPr>
        <w:spacing w:after="0" w:line="240" w:lineRule="auto"/>
        <w:rPr>
          <w:rFonts w:ascii="Arial" w:hAnsi="Arial" w:cs="Arial"/>
          <w:sz w:val="18"/>
          <w:szCs w:val="18"/>
        </w:rPr>
      </w:pPr>
    </w:p>
    <w:sectPr w:rsidR="00702465" w:rsidRPr="00702465" w:rsidSect="0094118C">
      <w:headerReference w:type="default" r:id="rId12"/>
      <w:footerReference w:type="defaul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5" w:author="Michael Hemsley" w:date="2024-03-17T13:00:00Z" w:initials="MH">
    <w:p w14:paraId="50750AF1" w14:textId="77777777" w:rsidR="00DA293A" w:rsidRDefault="00DA293A" w:rsidP="00DA293A">
      <w:r>
        <w:rPr>
          <w:rStyle w:val="CommentReference"/>
        </w:rPr>
        <w:annotationRef/>
      </w:r>
      <w:r>
        <w:rPr>
          <w:color w:val="000000"/>
          <w:sz w:val="20"/>
          <w:szCs w:val="20"/>
        </w:rPr>
        <w:t>Typically there would be no right to appeal before a disciplinary action which here would not occur until the membership vote.  This suggests that the Board could overturn a membership vote to remove the person; a little awkward.</w:t>
      </w:r>
    </w:p>
  </w:comment>
  <w:comment w:id="309" w:author="Michael Hemsley" w:date="2024-03-22T14:55:00Z" w:initials="MH">
    <w:p w14:paraId="66A9155F" w14:textId="77777777" w:rsidR="009F0C77" w:rsidRDefault="009F0C77" w:rsidP="008E38A7">
      <w:r>
        <w:rPr>
          <w:rStyle w:val="CommentReference"/>
        </w:rPr>
        <w:annotationRef/>
      </w:r>
      <w:r>
        <w:rPr>
          <w:color w:val="000000"/>
          <w:sz w:val="20"/>
          <w:szCs w:val="20"/>
        </w:rPr>
        <w:t>Interesting as typically an appointed person serves at the pleasure of the appointer; here the President. The required amendment implies that removal may be only for “just cause”.</w:t>
      </w:r>
    </w:p>
  </w:comment>
  <w:comment w:id="352" w:author="Michael Hemsley" w:date="2024-03-17T19:59:00Z" w:initials="MH">
    <w:p w14:paraId="697D7317" w14:textId="293A9A7C" w:rsidR="001528D7" w:rsidRDefault="001528D7" w:rsidP="00A912F6">
      <w:r>
        <w:rPr>
          <w:rStyle w:val="CommentReference"/>
        </w:rPr>
        <w:annotationRef/>
      </w:r>
      <w:r>
        <w:rPr>
          <w:color w:val="000000"/>
          <w:sz w:val="20"/>
          <w:szCs w:val="20"/>
        </w:rPr>
        <w:t>Although addressed below for the nominating committee (B2) or the ballot counting panel ( B4), the amendment is broader.</w:t>
      </w:r>
    </w:p>
  </w:comment>
  <w:comment w:id="357" w:author="Michael Hemsley" w:date="2024-03-17T19:47:00Z" w:initials="MH">
    <w:p w14:paraId="0610B3F6" w14:textId="26B1DE72" w:rsidR="00FE3956" w:rsidRDefault="00FE3956" w:rsidP="00D64CBF">
      <w:r>
        <w:rPr>
          <w:rStyle w:val="CommentReference"/>
        </w:rPr>
        <w:annotationRef/>
      </w:r>
      <w:r>
        <w:rPr>
          <w:color w:val="000000"/>
          <w:sz w:val="20"/>
          <w:szCs w:val="20"/>
        </w:rPr>
        <w:t>No amendment is required.</w:t>
      </w:r>
    </w:p>
  </w:comment>
  <w:comment w:id="358" w:author="Michael Hemsley" w:date="2024-03-17T20:20:00Z" w:initials="MH">
    <w:p w14:paraId="5232A512" w14:textId="77777777" w:rsidR="008459B9" w:rsidRDefault="008459B9" w:rsidP="00A030B9">
      <w:r>
        <w:rPr>
          <w:rStyle w:val="CommentReference"/>
        </w:rPr>
        <w:annotationRef/>
      </w:r>
      <w:r>
        <w:rPr>
          <w:color w:val="000000"/>
          <w:sz w:val="20"/>
          <w:szCs w:val="20"/>
        </w:rPr>
        <w:t xml:space="preserve">I believe that balanced voting was optional and MAUSATF chose not to include that option. If that remains true no amendment is warranted. </w:t>
      </w:r>
    </w:p>
  </w:comment>
  <w:comment w:id="383" w:author="Michael Hemsley" w:date="2024-03-17T13:00:00Z" w:initials="MH">
    <w:p w14:paraId="10C79456" w14:textId="6F1E59AA" w:rsidR="004864C5" w:rsidRDefault="004864C5" w:rsidP="0070067B">
      <w:r>
        <w:rPr>
          <w:rStyle w:val="CommentReference"/>
        </w:rPr>
        <w:annotationRef/>
      </w:r>
      <w:r>
        <w:rPr>
          <w:color w:val="000000"/>
          <w:sz w:val="20"/>
          <w:szCs w:val="20"/>
        </w:rPr>
        <w:t>Typically there would be no right to appeal before a disciplinary action which here would not occur until the membership vote.  This suggests that the Board could overturn a membership vote to remove the person; a little awkward.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750AF1" w15:done="0"/>
  <w15:commentEx w15:paraId="66A9155F" w15:done="0"/>
  <w15:commentEx w15:paraId="697D7317" w15:done="0"/>
  <w15:commentEx w15:paraId="0610B3F6" w15:done="0"/>
  <w15:commentEx w15:paraId="5232A512" w15:done="0"/>
  <w15:commentEx w15:paraId="10C794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7E3C1" w16cex:dateUtc="2024-03-17T17:00:00Z"/>
  <w16cex:commentExtensible w16cex:durableId="29A81A61" w16cex:dateUtc="2024-03-22T18:55:00Z"/>
  <w16cex:commentExtensible w16cex:durableId="29A1CA0E" w16cex:dateUtc="2024-03-17T23:59:00Z"/>
  <w16cex:commentExtensible w16cex:durableId="29A1C764" w16cex:dateUtc="2024-03-17T23:47:00Z"/>
  <w16cex:commentExtensible w16cex:durableId="29A1CEFC" w16cex:dateUtc="2024-03-18T00:20:00Z"/>
  <w16cex:commentExtensible w16cex:durableId="29A167F9" w16cex:dateUtc="2024-03-17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750AF1" w16cid:durableId="29A7E3C1"/>
  <w16cid:commentId w16cid:paraId="66A9155F" w16cid:durableId="29A81A61"/>
  <w16cid:commentId w16cid:paraId="697D7317" w16cid:durableId="29A1CA0E"/>
  <w16cid:commentId w16cid:paraId="0610B3F6" w16cid:durableId="29A1C764"/>
  <w16cid:commentId w16cid:paraId="5232A512" w16cid:durableId="29A1CEFC"/>
  <w16cid:commentId w16cid:paraId="10C79456" w16cid:durableId="29A167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E7C6" w14:textId="77777777" w:rsidR="00253EE8" w:rsidRDefault="00253EE8" w:rsidP="00702465">
      <w:pPr>
        <w:spacing w:after="0" w:line="240" w:lineRule="auto"/>
      </w:pPr>
      <w:r>
        <w:separator/>
      </w:r>
    </w:p>
  </w:endnote>
  <w:endnote w:type="continuationSeparator" w:id="0">
    <w:p w14:paraId="79337A7E" w14:textId="77777777" w:rsidR="00253EE8" w:rsidRDefault="00253EE8" w:rsidP="0070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4BE8" w14:textId="77777777" w:rsidR="00251046" w:rsidRDefault="00251046">
    <w:pPr>
      <w:pStyle w:val="Footer"/>
      <w:jc w:val="right"/>
    </w:pPr>
  </w:p>
  <w:p w14:paraId="08F8D52E" w14:textId="77777777" w:rsidR="00251046" w:rsidRPr="00262D4A" w:rsidRDefault="00251046" w:rsidP="00702465">
    <w:pPr>
      <w:spacing w:before="9"/>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31DF" w14:textId="77777777" w:rsidR="00253EE8" w:rsidRDefault="00253EE8" w:rsidP="00702465">
      <w:pPr>
        <w:spacing w:after="0" w:line="240" w:lineRule="auto"/>
      </w:pPr>
      <w:r>
        <w:separator/>
      </w:r>
    </w:p>
  </w:footnote>
  <w:footnote w:type="continuationSeparator" w:id="0">
    <w:p w14:paraId="624C2E68" w14:textId="77777777" w:rsidR="00253EE8" w:rsidRDefault="00253EE8" w:rsidP="00702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633160"/>
      <w:docPartObj>
        <w:docPartGallery w:val="Page Numbers (Top of Page)"/>
        <w:docPartUnique/>
      </w:docPartObj>
    </w:sdtPr>
    <w:sdtEndPr>
      <w:rPr>
        <w:noProof/>
      </w:rPr>
    </w:sdtEndPr>
    <w:sdtContent>
      <w:p w14:paraId="43722E18" w14:textId="77777777" w:rsidR="00251046" w:rsidRDefault="002510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5F30F4" w14:textId="77777777" w:rsidR="00251046" w:rsidRDefault="00251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579"/>
    <w:multiLevelType w:val="hybridMultilevel"/>
    <w:tmpl w:val="9E3275CA"/>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ADD66AD4">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1" w15:restartNumberingAfterBreak="0">
    <w:nsid w:val="038778A3"/>
    <w:multiLevelType w:val="hybridMultilevel"/>
    <w:tmpl w:val="B378A8C6"/>
    <w:lvl w:ilvl="0" w:tplc="3760B930">
      <w:start w:val="2"/>
      <w:numFmt w:val="upperLetter"/>
      <w:lvlText w:val="%1."/>
      <w:lvlJc w:val="left"/>
      <w:pPr>
        <w:ind w:left="720" w:hanging="360"/>
      </w:pPr>
      <w:rPr>
        <w:rFonts w:ascii="Arial" w:hAnsi="Arial" w:hint="default"/>
        <w:sz w:val="18"/>
        <w:szCs w:val="24"/>
      </w:rPr>
    </w:lvl>
    <w:lvl w:ilvl="1" w:tplc="04090019" w:tentative="1">
      <w:start w:val="1"/>
      <w:numFmt w:val="lowerLetter"/>
      <w:lvlText w:val="%2."/>
      <w:lvlJc w:val="left"/>
      <w:pPr>
        <w:ind w:left="178" w:hanging="360"/>
      </w:pPr>
    </w:lvl>
    <w:lvl w:ilvl="2" w:tplc="0409001B" w:tentative="1">
      <w:start w:val="1"/>
      <w:numFmt w:val="lowerRoman"/>
      <w:lvlText w:val="%3."/>
      <w:lvlJc w:val="right"/>
      <w:pPr>
        <w:ind w:left="898" w:hanging="180"/>
      </w:pPr>
    </w:lvl>
    <w:lvl w:ilvl="3" w:tplc="0409000F" w:tentative="1">
      <w:start w:val="1"/>
      <w:numFmt w:val="decimal"/>
      <w:lvlText w:val="%4."/>
      <w:lvlJc w:val="left"/>
      <w:pPr>
        <w:ind w:left="1618" w:hanging="360"/>
      </w:pPr>
    </w:lvl>
    <w:lvl w:ilvl="4" w:tplc="04090019" w:tentative="1">
      <w:start w:val="1"/>
      <w:numFmt w:val="lowerLetter"/>
      <w:lvlText w:val="%5."/>
      <w:lvlJc w:val="left"/>
      <w:pPr>
        <w:ind w:left="2338" w:hanging="360"/>
      </w:pPr>
    </w:lvl>
    <w:lvl w:ilvl="5" w:tplc="0409001B" w:tentative="1">
      <w:start w:val="1"/>
      <w:numFmt w:val="lowerRoman"/>
      <w:lvlText w:val="%6."/>
      <w:lvlJc w:val="right"/>
      <w:pPr>
        <w:ind w:left="3058" w:hanging="180"/>
      </w:pPr>
    </w:lvl>
    <w:lvl w:ilvl="6" w:tplc="0409000F" w:tentative="1">
      <w:start w:val="1"/>
      <w:numFmt w:val="decimal"/>
      <w:lvlText w:val="%7."/>
      <w:lvlJc w:val="left"/>
      <w:pPr>
        <w:ind w:left="3778" w:hanging="360"/>
      </w:pPr>
    </w:lvl>
    <w:lvl w:ilvl="7" w:tplc="04090019" w:tentative="1">
      <w:start w:val="1"/>
      <w:numFmt w:val="lowerLetter"/>
      <w:lvlText w:val="%8."/>
      <w:lvlJc w:val="left"/>
      <w:pPr>
        <w:ind w:left="4498" w:hanging="360"/>
      </w:pPr>
    </w:lvl>
    <w:lvl w:ilvl="8" w:tplc="0409001B" w:tentative="1">
      <w:start w:val="1"/>
      <w:numFmt w:val="lowerRoman"/>
      <w:lvlText w:val="%9."/>
      <w:lvlJc w:val="right"/>
      <w:pPr>
        <w:ind w:left="5218" w:hanging="180"/>
      </w:pPr>
    </w:lvl>
  </w:abstractNum>
  <w:abstractNum w:abstractNumId="2" w15:restartNumberingAfterBreak="0">
    <w:nsid w:val="05024D7F"/>
    <w:multiLevelType w:val="hybridMultilevel"/>
    <w:tmpl w:val="9314FDA8"/>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FE8E28FE">
      <w:start w:val="1"/>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3" w15:restartNumberingAfterBreak="0">
    <w:nsid w:val="07044B0B"/>
    <w:multiLevelType w:val="hybridMultilevel"/>
    <w:tmpl w:val="6C50AF76"/>
    <w:lvl w:ilvl="0" w:tplc="25DCF6AE">
      <w:start w:val="1"/>
      <w:numFmt w:val="upperLetter"/>
      <w:lvlText w:val="%1."/>
      <w:lvlJc w:val="left"/>
      <w:pPr>
        <w:ind w:left="720" w:hanging="360"/>
      </w:pPr>
      <w:rPr>
        <w:rFonts w:hint="default"/>
      </w:rPr>
    </w:lvl>
    <w:lvl w:ilvl="1" w:tplc="5F72F55A">
      <w:start w:val="4"/>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02E07"/>
    <w:multiLevelType w:val="hybridMultilevel"/>
    <w:tmpl w:val="EBB8ACB0"/>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D79C2A96">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5" w15:restartNumberingAfterBreak="0">
    <w:nsid w:val="0B5E45D4"/>
    <w:multiLevelType w:val="hybridMultilevel"/>
    <w:tmpl w:val="1B46950C"/>
    <w:lvl w:ilvl="0" w:tplc="25DCF6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93BBF"/>
    <w:multiLevelType w:val="hybridMultilevel"/>
    <w:tmpl w:val="78FA939E"/>
    <w:lvl w:ilvl="0" w:tplc="10B8DF70">
      <w:start w:val="1"/>
      <w:numFmt w:val="decimal"/>
      <w:lvlText w:val="%1."/>
      <w:lvlJc w:val="left"/>
      <w:pPr>
        <w:ind w:left="1440" w:hanging="360"/>
      </w:pPr>
      <w:rPr>
        <w:rFonts w:ascii="Arial" w:hAnsi="Arial" w:hint="default"/>
        <w:sz w:val="18"/>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0C5DB3"/>
    <w:multiLevelType w:val="hybridMultilevel"/>
    <w:tmpl w:val="E94A7556"/>
    <w:lvl w:ilvl="0" w:tplc="36BAC44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833ED9"/>
    <w:multiLevelType w:val="hybridMultilevel"/>
    <w:tmpl w:val="82661EEA"/>
    <w:lvl w:ilvl="0" w:tplc="0868F838">
      <w:start w:val="1"/>
      <w:numFmt w:val="decimal"/>
      <w:lvlText w:val="%1."/>
      <w:lvlJc w:val="left"/>
      <w:pPr>
        <w:ind w:left="1080" w:hanging="360"/>
      </w:pPr>
      <w:rPr>
        <w:rFonts w:ascii="Arial" w:eastAsia="Arial" w:hAnsi="Arial" w:hint="default"/>
        <w:spacing w:val="-2"/>
        <w:sz w:val="17"/>
        <w:szCs w:val="17"/>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675294D"/>
    <w:multiLevelType w:val="hybridMultilevel"/>
    <w:tmpl w:val="22E405B0"/>
    <w:lvl w:ilvl="0" w:tplc="04090015">
      <w:start w:val="1"/>
      <w:numFmt w:val="upperLetter"/>
      <w:lvlText w:val="%1."/>
      <w:lvlJc w:val="left"/>
      <w:pPr>
        <w:ind w:left="720" w:hanging="360"/>
      </w:pPr>
      <w:rPr>
        <w:rFonts w:hint="default"/>
      </w:rPr>
    </w:lvl>
    <w:lvl w:ilvl="1" w:tplc="86584D84">
      <w:start w:val="1"/>
      <w:numFmt w:val="decimal"/>
      <w:lvlText w:val="%2."/>
      <w:lvlJc w:val="left"/>
      <w:pPr>
        <w:ind w:left="1440" w:hanging="360"/>
      </w:pPr>
      <w:rPr>
        <w:rFonts w:ascii="Arial" w:eastAsia="Arial" w:hAnsi="Arial" w:hint="default"/>
        <w:spacing w:val="-2"/>
        <w:sz w:val="17"/>
        <w:szCs w:val="17"/>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4451D"/>
    <w:multiLevelType w:val="hybridMultilevel"/>
    <w:tmpl w:val="9D1226B8"/>
    <w:lvl w:ilvl="0" w:tplc="25DCF6AE">
      <w:start w:val="1"/>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37070"/>
    <w:multiLevelType w:val="hybridMultilevel"/>
    <w:tmpl w:val="2208D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67DEC"/>
    <w:multiLevelType w:val="hybridMultilevel"/>
    <w:tmpl w:val="191C9F08"/>
    <w:lvl w:ilvl="0" w:tplc="04090015">
      <w:start w:val="1"/>
      <w:numFmt w:val="upperLetter"/>
      <w:lvlText w:val="%1."/>
      <w:lvlJc w:val="left"/>
      <w:pPr>
        <w:ind w:left="720" w:hanging="360"/>
      </w:pPr>
      <w:rPr>
        <w:rFonts w:hint="default"/>
      </w:rPr>
    </w:lvl>
    <w:lvl w:ilvl="1" w:tplc="86584D84">
      <w:start w:val="1"/>
      <w:numFmt w:val="decimal"/>
      <w:lvlText w:val="%2."/>
      <w:lvlJc w:val="left"/>
      <w:pPr>
        <w:ind w:left="1440" w:hanging="360"/>
      </w:pPr>
      <w:rPr>
        <w:rFonts w:ascii="Arial" w:eastAsia="Arial" w:hAnsi="Arial" w:hint="default"/>
        <w:spacing w:val="-2"/>
        <w:sz w:val="17"/>
        <w:szCs w:val="17"/>
      </w:rPr>
    </w:lvl>
    <w:lvl w:ilvl="2" w:tplc="F84404F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019BB"/>
    <w:multiLevelType w:val="hybridMultilevel"/>
    <w:tmpl w:val="B4E2EB40"/>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A56A8636">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14" w15:restartNumberingAfterBreak="0">
    <w:nsid w:val="2A6639FC"/>
    <w:multiLevelType w:val="hybridMultilevel"/>
    <w:tmpl w:val="6BB2F04E"/>
    <w:lvl w:ilvl="0" w:tplc="25DCF6AE">
      <w:start w:val="1"/>
      <w:numFmt w:val="upperLetter"/>
      <w:lvlText w:val="%1."/>
      <w:lvlJc w:val="left"/>
      <w:pPr>
        <w:ind w:left="720" w:hanging="360"/>
      </w:pPr>
      <w:rPr>
        <w:rFonts w:hint="default"/>
      </w:rPr>
    </w:lvl>
    <w:lvl w:ilvl="1" w:tplc="29D2C5A2">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5571C"/>
    <w:multiLevelType w:val="hybridMultilevel"/>
    <w:tmpl w:val="28F6B2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FB3346B"/>
    <w:multiLevelType w:val="hybridMultilevel"/>
    <w:tmpl w:val="55646CF2"/>
    <w:lvl w:ilvl="0" w:tplc="1250C5E4">
      <w:start w:val="2"/>
      <w:numFmt w:val="upperLetter"/>
      <w:lvlText w:val="%1."/>
      <w:lvlJc w:val="left"/>
      <w:pPr>
        <w:ind w:left="1080" w:hanging="360"/>
      </w:pPr>
      <w:rPr>
        <w:rFonts w:ascii="Arial" w:hAnsi="Arial" w:hint="default"/>
        <w:sz w:val="18"/>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31A6697E"/>
    <w:multiLevelType w:val="hybridMultilevel"/>
    <w:tmpl w:val="C87843B0"/>
    <w:lvl w:ilvl="0" w:tplc="84BA774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616991"/>
    <w:multiLevelType w:val="hybridMultilevel"/>
    <w:tmpl w:val="5F68A3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2842B0C"/>
    <w:multiLevelType w:val="hybridMultilevel"/>
    <w:tmpl w:val="5CAEF38C"/>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E2E28694">
      <w:start w:val="2"/>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20" w15:restartNumberingAfterBreak="0">
    <w:nsid w:val="34734EC5"/>
    <w:multiLevelType w:val="hybridMultilevel"/>
    <w:tmpl w:val="651A1B08"/>
    <w:lvl w:ilvl="0" w:tplc="242E6FB8">
      <w:start w:val="1"/>
      <w:numFmt w:val="upperLetter"/>
      <w:lvlText w:val="%1."/>
      <w:lvlJc w:val="left"/>
      <w:pPr>
        <w:ind w:left="720" w:hanging="360"/>
      </w:pPr>
      <w:rPr>
        <w:rFonts w:ascii="Arial" w:hAnsi="Arial" w:hint="default"/>
        <w:sz w:val="18"/>
        <w:szCs w:val="24"/>
      </w:rPr>
    </w:lvl>
    <w:lvl w:ilvl="1" w:tplc="86584D84">
      <w:start w:val="1"/>
      <w:numFmt w:val="decimal"/>
      <w:lvlText w:val="%2."/>
      <w:lvlJc w:val="left"/>
      <w:pPr>
        <w:ind w:left="1440" w:hanging="360"/>
      </w:pPr>
      <w:rPr>
        <w:rFonts w:ascii="Arial" w:eastAsia="Arial" w:hAnsi="Arial" w:hint="default"/>
        <w:spacing w:val="-2"/>
        <w:sz w:val="17"/>
        <w:szCs w:val="17"/>
      </w:rPr>
    </w:lvl>
    <w:lvl w:ilvl="2" w:tplc="F84404F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803E39"/>
    <w:multiLevelType w:val="hybridMultilevel"/>
    <w:tmpl w:val="AC00F83C"/>
    <w:lvl w:ilvl="0" w:tplc="25DCF6AE">
      <w:start w:val="1"/>
      <w:numFmt w:val="upperLetter"/>
      <w:lvlText w:val="%1."/>
      <w:lvlJc w:val="left"/>
      <w:pPr>
        <w:ind w:left="720" w:hanging="360"/>
      </w:pPr>
      <w:rPr>
        <w:rFonts w:hint="default"/>
      </w:rPr>
    </w:lvl>
    <w:lvl w:ilvl="1" w:tplc="F0EAEDF4">
      <w:start w:val="3"/>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03FE9"/>
    <w:multiLevelType w:val="hybridMultilevel"/>
    <w:tmpl w:val="1AD2645C"/>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C7CC734A">
      <w:start w:val="2"/>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23" w15:restartNumberingAfterBreak="0">
    <w:nsid w:val="39093AD1"/>
    <w:multiLevelType w:val="hybridMultilevel"/>
    <w:tmpl w:val="319ECAC6"/>
    <w:lvl w:ilvl="0" w:tplc="25DCF6AE">
      <w:start w:val="1"/>
      <w:numFmt w:val="upperLetter"/>
      <w:lvlText w:val="%1."/>
      <w:lvlJc w:val="left"/>
      <w:pPr>
        <w:ind w:left="720" w:hanging="360"/>
      </w:pPr>
      <w:rPr>
        <w:rFonts w:hint="default"/>
      </w:rPr>
    </w:lvl>
    <w:lvl w:ilvl="1" w:tplc="EFBA6A4C">
      <w:start w:val="2"/>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F3BF4"/>
    <w:multiLevelType w:val="hybridMultilevel"/>
    <w:tmpl w:val="BB0C57EA"/>
    <w:lvl w:ilvl="0" w:tplc="04090015">
      <w:start w:val="1"/>
      <w:numFmt w:val="upperLetter"/>
      <w:lvlText w:val="%1."/>
      <w:lvlJc w:val="left"/>
      <w:pPr>
        <w:ind w:left="720" w:hanging="360"/>
      </w:pPr>
    </w:lvl>
    <w:lvl w:ilvl="1" w:tplc="86584D84">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56699F"/>
    <w:multiLevelType w:val="hybridMultilevel"/>
    <w:tmpl w:val="E1C62352"/>
    <w:lvl w:ilvl="0" w:tplc="04090015">
      <w:start w:val="1"/>
      <w:numFmt w:val="upperLetter"/>
      <w:lvlText w:val="%1."/>
      <w:lvlJc w:val="left"/>
      <w:pPr>
        <w:ind w:left="720" w:hanging="360"/>
      </w:pPr>
      <w:rPr>
        <w:rFonts w:hint="default"/>
      </w:rPr>
    </w:lvl>
    <w:lvl w:ilvl="1" w:tplc="86584D84">
      <w:start w:val="1"/>
      <w:numFmt w:val="decimal"/>
      <w:lvlText w:val="%2."/>
      <w:lvlJc w:val="left"/>
      <w:pPr>
        <w:ind w:left="1440" w:hanging="360"/>
      </w:pPr>
      <w:rPr>
        <w:rFonts w:ascii="Arial" w:eastAsia="Arial" w:hAnsi="Arial" w:hint="default"/>
        <w:spacing w:val="-2"/>
        <w:sz w:val="17"/>
        <w:szCs w:val="17"/>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0163BC"/>
    <w:multiLevelType w:val="hybridMultilevel"/>
    <w:tmpl w:val="EA460D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8A403A"/>
    <w:multiLevelType w:val="hybridMultilevel"/>
    <w:tmpl w:val="4A40D77E"/>
    <w:lvl w:ilvl="0" w:tplc="EE365104">
      <w:start w:val="11"/>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B11F6D"/>
    <w:multiLevelType w:val="hybridMultilevel"/>
    <w:tmpl w:val="8916B766"/>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334A104C">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29" w15:restartNumberingAfterBreak="0">
    <w:nsid w:val="496A2221"/>
    <w:multiLevelType w:val="hybridMultilevel"/>
    <w:tmpl w:val="2B4ECA62"/>
    <w:lvl w:ilvl="0" w:tplc="25DCF6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593D7E"/>
    <w:multiLevelType w:val="hybridMultilevel"/>
    <w:tmpl w:val="721AF02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D04475D"/>
    <w:multiLevelType w:val="hybridMultilevel"/>
    <w:tmpl w:val="F90E3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448F8"/>
    <w:multiLevelType w:val="hybridMultilevel"/>
    <w:tmpl w:val="0868CD38"/>
    <w:lvl w:ilvl="0" w:tplc="EBD00858">
      <w:start w:val="9"/>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E0598C"/>
    <w:multiLevelType w:val="hybridMultilevel"/>
    <w:tmpl w:val="4C3635FA"/>
    <w:lvl w:ilvl="0" w:tplc="7BB8A8E4">
      <w:start w:val="12"/>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75415"/>
    <w:multiLevelType w:val="hybridMultilevel"/>
    <w:tmpl w:val="F8AEDB90"/>
    <w:lvl w:ilvl="0" w:tplc="86584D84">
      <w:start w:val="1"/>
      <w:numFmt w:val="decimal"/>
      <w:lvlText w:val="%1."/>
      <w:lvlJc w:val="left"/>
      <w:pPr>
        <w:ind w:left="1982" w:hanging="360"/>
      </w:pPr>
      <w:rPr>
        <w:rFonts w:ascii="Arial" w:eastAsia="Arial" w:hAnsi="Arial" w:hint="default"/>
        <w:spacing w:val="-2"/>
        <w:sz w:val="17"/>
        <w:szCs w:val="17"/>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35" w15:restartNumberingAfterBreak="0">
    <w:nsid w:val="57B16CA9"/>
    <w:multiLevelType w:val="hybridMultilevel"/>
    <w:tmpl w:val="D1FE964C"/>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55E21BD8">
      <w:start w:val="2"/>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36" w15:restartNumberingAfterBreak="0">
    <w:nsid w:val="589635EB"/>
    <w:multiLevelType w:val="hybridMultilevel"/>
    <w:tmpl w:val="C5D64B0E"/>
    <w:lvl w:ilvl="0" w:tplc="1782293A">
      <w:start w:val="1"/>
      <w:numFmt w:val="decimal"/>
      <w:lvlText w:val="%1."/>
      <w:lvlJc w:val="left"/>
      <w:pPr>
        <w:ind w:left="720" w:hanging="360"/>
      </w:pPr>
      <w:rPr>
        <w:rFonts w:ascii="Times New Roman" w:eastAsia="Times New Roman" w:hAnsi="Times New Roman" w:hint="default"/>
        <w:sz w:val="24"/>
        <w:szCs w:val="24"/>
      </w:rPr>
    </w:lvl>
    <w:lvl w:ilvl="1" w:tplc="86584D84">
      <w:start w:val="1"/>
      <w:numFmt w:val="decimal"/>
      <w:lvlText w:val="%2."/>
      <w:lvlJc w:val="left"/>
      <w:pPr>
        <w:ind w:left="1440" w:hanging="360"/>
      </w:pPr>
      <w:rPr>
        <w:rFonts w:ascii="Arial" w:eastAsia="Arial" w:hAnsi="Arial" w:hint="default"/>
        <w:spacing w:val="-2"/>
        <w:sz w:val="17"/>
        <w:szCs w:val="17"/>
      </w:rPr>
    </w:lvl>
    <w:lvl w:ilvl="2" w:tplc="F84404F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610C78"/>
    <w:multiLevelType w:val="hybridMultilevel"/>
    <w:tmpl w:val="F6A82DD8"/>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1BC494E6">
      <w:start w:val="1"/>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38" w15:restartNumberingAfterBreak="0">
    <w:nsid w:val="64EC7136"/>
    <w:multiLevelType w:val="hybridMultilevel"/>
    <w:tmpl w:val="D1927F62"/>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97DE9F1E">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39" w15:restartNumberingAfterBreak="0">
    <w:nsid w:val="69FD632E"/>
    <w:multiLevelType w:val="hybridMultilevel"/>
    <w:tmpl w:val="3F9234A8"/>
    <w:lvl w:ilvl="0" w:tplc="6E448AF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9B06DF"/>
    <w:multiLevelType w:val="hybridMultilevel"/>
    <w:tmpl w:val="A748F124"/>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606EE550">
      <w:start w:val="1"/>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41" w15:restartNumberingAfterBreak="0">
    <w:nsid w:val="6B892C41"/>
    <w:multiLevelType w:val="hybridMultilevel"/>
    <w:tmpl w:val="D7D47C24"/>
    <w:lvl w:ilvl="0" w:tplc="A5F088D4">
      <w:start w:val="10"/>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A72A51"/>
    <w:multiLevelType w:val="hybridMultilevel"/>
    <w:tmpl w:val="32AC4E5E"/>
    <w:lvl w:ilvl="0" w:tplc="25DCF6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E515E"/>
    <w:multiLevelType w:val="hybridMultilevel"/>
    <w:tmpl w:val="83EA0C08"/>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7EF036AC">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44" w15:restartNumberingAfterBreak="0">
    <w:nsid w:val="73DD2957"/>
    <w:multiLevelType w:val="hybridMultilevel"/>
    <w:tmpl w:val="51E4024A"/>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7ECAA2BE">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45" w15:restartNumberingAfterBreak="0">
    <w:nsid w:val="7469411F"/>
    <w:multiLevelType w:val="hybridMultilevel"/>
    <w:tmpl w:val="20BAF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084367"/>
    <w:multiLevelType w:val="hybridMultilevel"/>
    <w:tmpl w:val="2BDCEC8A"/>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C3A29B14">
      <w:start w:val="1"/>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47" w15:restartNumberingAfterBreak="0">
    <w:nsid w:val="78A46B95"/>
    <w:multiLevelType w:val="hybridMultilevel"/>
    <w:tmpl w:val="92B4AF00"/>
    <w:lvl w:ilvl="0" w:tplc="62CA7A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2C62B5"/>
    <w:multiLevelType w:val="hybridMultilevel"/>
    <w:tmpl w:val="E974AE90"/>
    <w:lvl w:ilvl="0" w:tplc="45543BD0">
      <w:start w:val="4"/>
      <w:numFmt w:val="decimal"/>
      <w:lvlText w:val="%1."/>
      <w:lvlJc w:val="left"/>
      <w:pPr>
        <w:ind w:left="1080" w:hanging="360"/>
      </w:pPr>
      <w:rPr>
        <w:rFonts w:ascii="Arial" w:eastAsia="Arial" w:hAnsi="Arial" w:hint="default"/>
        <w:spacing w:val="-2"/>
        <w:sz w:val="17"/>
        <w:szCs w:val="1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9DE03BB"/>
    <w:multiLevelType w:val="hybridMultilevel"/>
    <w:tmpl w:val="A850B422"/>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ADBE03EC">
      <w:start w:val="2"/>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50" w15:restartNumberingAfterBreak="0">
    <w:nsid w:val="7A4F70FE"/>
    <w:multiLevelType w:val="hybridMultilevel"/>
    <w:tmpl w:val="1F0ECE88"/>
    <w:lvl w:ilvl="0" w:tplc="677EE796">
      <w:start w:val="8"/>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8735CE"/>
    <w:multiLevelType w:val="hybridMultilevel"/>
    <w:tmpl w:val="A038F3B8"/>
    <w:lvl w:ilvl="0" w:tplc="86584D84">
      <w:start w:val="1"/>
      <w:numFmt w:val="decimal"/>
      <w:lvlText w:val="%1."/>
      <w:lvlJc w:val="left"/>
      <w:pPr>
        <w:ind w:left="3060" w:hanging="360"/>
      </w:pPr>
      <w:rPr>
        <w:rFonts w:ascii="Arial" w:eastAsia="Arial" w:hAnsi="Arial" w:hint="default"/>
        <w:spacing w:val="-2"/>
        <w:sz w:val="17"/>
        <w:szCs w:val="17"/>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2" w15:restartNumberingAfterBreak="0">
    <w:nsid w:val="7C290E0E"/>
    <w:multiLevelType w:val="hybridMultilevel"/>
    <w:tmpl w:val="D6BEE9A2"/>
    <w:lvl w:ilvl="0" w:tplc="86584D84">
      <w:start w:val="1"/>
      <w:numFmt w:val="decimal"/>
      <w:lvlText w:val="%1."/>
      <w:lvlJc w:val="left"/>
      <w:pPr>
        <w:ind w:left="1982" w:hanging="360"/>
      </w:pPr>
      <w:rPr>
        <w:rFonts w:ascii="Arial" w:eastAsia="Arial" w:hAnsi="Arial" w:hint="default"/>
        <w:spacing w:val="-2"/>
        <w:sz w:val="17"/>
        <w:szCs w:val="17"/>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num w:numId="1" w16cid:durableId="1143815184">
    <w:abstractNumId w:val="36"/>
  </w:num>
  <w:num w:numId="2" w16cid:durableId="551186489">
    <w:abstractNumId w:val="52"/>
  </w:num>
  <w:num w:numId="3" w16cid:durableId="726803788">
    <w:abstractNumId w:val="34"/>
  </w:num>
  <w:num w:numId="4" w16cid:durableId="1591304978">
    <w:abstractNumId w:val="24"/>
  </w:num>
  <w:num w:numId="5" w16cid:durableId="2087797657">
    <w:abstractNumId w:val="9"/>
  </w:num>
  <w:num w:numId="6" w16cid:durableId="665672499">
    <w:abstractNumId w:val="30"/>
  </w:num>
  <w:num w:numId="7" w16cid:durableId="813108077">
    <w:abstractNumId w:val="45"/>
  </w:num>
  <w:num w:numId="8" w16cid:durableId="2022930775">
    <w:abstractNumId w:val="26"/>
  </w:num>
  <w:num w:numId="9" w16cid:durableId="212616678">
    <w:abstractNumId w:val="47"/>
  </w:num>
  <w:num w:numId="10" w16cid:durableId="1843158875">
    <w:abstractNumId w:val="11"/>
  </w:num>
  <w:num w:numId="11" w16cid:durableId="520365288">
    <w:abstractNumId w:val="25"/>
  </w:num>
  <w:num w:numId="12" w16cid:durableId="1679773035">
    <w:abstractNumId w:val="15"/>
  </w:num>
  <w:num w:numId="13" w16cid:durableId="1927835330">
    <w:abstractNumId w:val="18"/>
  </w:num>
  <w:num w:numId="14" w16cid:durableId="674381869">
    <w:abstractNumId w:val="12"/>
  </w:num>
  <w:num w:numId="15" w16cid:durableId="1647930330">
    <w:abstractNumId w:val="51"/>
  </w:num>
  <w:num w:numId="16" w16cid:durableId="1104769736">
    <w:abstractNumId w:val="0"/>
  </w:num>
  <w:num w:numId="17" w16cid:durableId="1770394893">
    <w:abstractNumId w:val="5"/>
  </w:num>
  <w:num w:numId="18" w16cid:durableId="1239094854">
    <w:abstractNumId w:val="29"/>
  </w:num>
  <w:num w:numId="19" w16cid:durableId="586497299">
    <w:abstractNumId w:val="42"/>
  </w:num>
  <w:num w:numId="20" w16cid:durableId="1544365274">
    <w:abstractNumId w:val="10"/>
  </w:num>
  <w:num w:numId="21" w16cid:durableId="1814060539">
    <w:abstractNumId w:val="8"/>
  </w:num>
  <w:num w:numId="22" w16cid:durableId="63837270">
    <w:abstractNumId w:val="20"/>
  </w:num>
  <w:num w:numId="23" w16cid:durableId="1084648617">
    <w:abstractNumId w:val="1"/>
  </w:num>
  <w:num w:numId="24" w16cid:durableId="1780175807">
    <w:abstractNumId w:val="24"/>
    <w:lvlOverride w:ilvl="0">
      <w:lvl w:ilvl="0" w:tplc="04090015">
        <w:start w:val="1"/>
        <w:numFmt w:val="upperLetter"/>
        <w:lvlText w:val="%1."/>
        <w:lvlJc w:val="left"/>
        <w:pPr>
          <w:ind w:left="720" w:hanging="360"/>
        </w:pPr>
        <w:rPr>
          <w:rFonts w:hint="default"/>
        </w:rPr>
      </w:lvl>
    </w:lvlOverride>
    <w:lvlOverride w:ilvl="1">
      <w:lvl w:ilvl="1" w:tplc="86584D84" w:tentative="1">
        <w:start w:val="1"/>
        <w:numFmt w:val="lowerLetter"/>
        <w:lvlText w:val="%2."/>
        <w:lvlJc w:val="left"/>
        <w:pPr>
          <w:ind w:left="1440" w:hanging="360"/>
        </w:pPr>
      </w:lvl>
    </w:lvlOverride>
    <w:lvlOverride w:ilvl="2">
      <w:lvl w:ilvl="2" w:tplc="04090019"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5" w16cid:durableId="872184128">
    <w:abstractNumId w:val="39"/>
  </w:num>
  <w:num w:numId="26" w16cid:durableId="1533768100">
    <w:abstractNumId w:val="50"/>
  </w:num>
  <w:num w:numId="27" w16cid:durableId="760873682">
    <w:abstractNumId w:val="6"/>
  </w:num>
  <w:num w:numId="28" w16cid:durableId="298804394">
    <w:abstractNumId w:val="32"/>
  </w:num>
  <w:num w:numId="29" w16cid:durableId="1528985546">
    <w:abstractNumId w:val="41"/>
  </w:num>
  <w:num w:numId="30" w16cid:durableId="764110919">
    <w:abstractNumId w:val="27"/>
  </w:num>
  <w:num w:numId="31" w16cid:durableId="2012828029">
    <w:abstractNumId w:val="14"/>
  </w:num>
  <w:num w:numId="32" w16cid:durableId="1231428267">
    <w:abstractNumId w:val="23"/>
  </w:num>
  <w:num w:numId="33" w16cid:durableId="1182012920">
    <w:abstractNumId w:val="21"/>
  </w:num>
  <w:num w:numId="34" w16cid:durableId="250354695">
    <w:abstractNumId w:val="3"/>
  </w:num>
  <w:num w:numId="35" w16cid:durableId="2022588153">
    <w:abstractNumId w:val="33"/>
  </w:num>
  <w:num w:numId="36" w16cid:durableId="176163006">
    <w:abstractNumId w:val="16"/>
  </w:num>
  <w:num w:numId="37" w16cid:durableId="1129476265">
    <w:abstractNumId w:val="17"/>
  </w:num>
  <w:num w:numId="38" w16cid:durableId="1029332753">
    <w:abstractNumId w:val="7"/>
  </w:num>
  <w:num w:numId="39" w16cid:durableId="41909515">
    <w:abstractNumId w:val="48"/>
  </w:num>
  <w:num w:numId="40" w16cid:durableId="1806964860">
    <w:abstractNumId w:val="13"/>
  </w:num>
  <w:num w:numId="41" w16cid:durableId="414716342">
    <w:abstractNumId w:val="44"/>
  </w:num>
  <w:num w:numId="42" w16cid:durableId="1358388331">
    <w:abstractNumId w:val="2"/>
  </w:num>
  <w:num w:numId="43" w16cid:durableId="1797529706">
    <w:abstractNumId w:val="49"/>
  </w:num>
  <w:num w:numId="44" w16cid:durableId="979265663">
    <w:abstractNumId w:val="28"/>
  </w:num>
  <w:num w:numId="45" w16cid:durableId="548416799">
    <w:abstractNumId w:val="40"/>
  </w:num>
  <w:num w:numId="46" w16cid:durableId="810251368">
    <w:abstractNumId w:val="38"/>
  </w:num>
  <w:num w:numId="47" w16cid:durableId="1716468868">
    <w:abstractNumId w:val="46"/>
  </w:num>
  <w:num w:numId="48" w16cid:durableId="934560300">
    <w:abstractNumId w:val="4"/>
  </w:num>
  <w:num w:numId="49" w16cid:durableId="20282002">
    <w:abstractNumId w:val="37"/>
  </w:num>
  <w:num w:numId="50" w16cid:durableId="249631326">
    <w:abstractNumId w:val="35"/>
  </w:num>
  <w:num w:numId="51" w16cid:durableId="635136262">
    <w:abstractNumId w:val="0"/>
    <w:lvlOverride w:ilvl="0">
      <w:lvl w:ilvl="0" w:tplc="532AE3E4">
        <w:start w:val="3"/>
        <w:numFmt w:val="decimal"/>
        <w:lvlText w:val="%1."/>
        <w:lvlJc w:val="left"/>
        <w:pPr>
          <w:ind w:left="21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86584D84">
        <w:start w:val="1"/>
        <w:numFmt w:val="lowerLetter"/>
        <w:lvlText w:val="%5."/>
        <w:lvlJc w:val="left"/>
        <w:pPr>
          <w:ind w:left="3600" w:hanging="360"/>
        </w:pPr>
      </w:lvl>
    </w:lvlOverride>
    <w:lvlOverride w:ilvl="5">
      <w:lvl w:ilvl="5" w:tplc="ADD66AD4">
        <w:start w:val="1"/>
        <w:numFmt w:val="lowerRoman"/>
        <w:lvlText w:val="%6."/>
        <w:lvlJc w:val="right"/>
        <w:pPr>
          <w:ind w:left="4320" w:hanging="180"/>
        </w:pPr>
      </w:lvl>
    </w:lvlOverride>
    <w:lvlOverride w:ilvl="6">
      <w:lvl w:ilvl="6" w:tplc="80F6EDD0">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86584D84" w:tentative="1">
        <w:start w:val="1"/>
        <w:numFmt w:val="lowerRoman"/>
        <w:lvlText w:val="%9."/>
        <w:lvlJc w:val="right"/>
        <w:pPr>
          <w:ind w:left="6480" w:hanging="180"/>
        </w:pPr>
      </w:lvl>
    </w:lvlOverride>
  </w:num>
  <w:num w:numId="52" w16cid:durableId="742485887">
    <w:abstractNumId w:val="31"/>
  </w:num>
  <w:num w:numId="53" w16cid:durableId="789476077">
    <w:abstractNumId w:val="22"/>
  </w:num>
  <w:num w:numId="54" w16cid:durableId="1380014060">
    <w:abstractNumId w:val="43"/>
  </w:num>
  <w:num w:numId="55" w16cid:durableId="47995126">
    <w:abstractNumId w:val="19"/>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Hemsley">
    <w15:presenceInfo w15:providerId="Windows Live" w15:userId="8417a6d2ed271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15"/>
    <w:rsid w:val="0000394F"/>
    <w:rsid w:val="0001501A"/>
    <w:rsid w:val="00026676"/>
    <w:rsid w:val="00044504"/>
    <w:rsid w:val="00061CEE"/>
    <w:rsid w:val="0006743E"/>
    <w:rsid w:val="00094F92"/>
    <w:rsid w:val="000F0338"/>
    <w:rsid w:val="000F7DCA"/>
    <w:rsid w:val="001251D7"/>
    <w:rsid w:val="00140624"/>
    <w:rsid w:val="001528D7"/>
    <w:rsid w:val="00163CC6"/>
    <w:rsid w:val="00182237"/>
    <w:rsid w:val="00186E46"/>
    <w:rsid w:val="001E3CAD"/>
    <w:rsid w:val="001E451B"/>
    <w:rsid w:val="001E6B6E"/>
    <w:rsid w:val="00242D7E"/>
    <w:rsid w:val="00247987"/>
    <w:rsid w:val="00251046"/>
    <w:rsid w:val="00253EE8"/>
    <w:rsid w:val="00257FC6"/>
    <w:rsid w:val="002652A3"/>
    <w:rsid w:val="0027624D"/>
    <w:rsid w:val="00291B62"/>
    <w:rsid w:val="002C2A43"/>
    <w:rsid w:val="00355F8F"/>
    <w:rsid w:val="0037258A"/>
    <w:rsid w:val="00392FBD"/>
    <w:rsid w:val="00393D2B"/>
    <w:rsid w:val="003B4253"/>
    <w:rsid w:val="003B5908"/>
    <w:rsid w:val="004279A1"/>
    <w:rsid w:val="00442303"/>
    <w:rsid w:val="0045642F"/>
    <w:rsid w:val="004864C5"/>
    <w:rsid w:val="00496346"/>
    <w:rsid w:val="004C233E"/>
    <w:rsid w:val="004E0827"/>
    <w:rsid w:val="005244FB"/>
    <w:rsid w:val="005255E0"/>
    <w:rsid w:val="00544766"/>
    <w:rsid w:val="005655CF"/>
    <w:rsid w:val="0058228F"/>
    <w:rsid w:val="00584E82"/>
    <w:rsid w:val="005F3337"/>
    <w:rsid w:val="005F3E49"/>
    <w:rsid w:val="00604A17"/>
    <w:rsid w:val="00621262"/>
    <w:rsid w:val="006343D3"/>
    <w:rsid w:val="006717AB"/>
    <w:rsid w:val="00673815"/>
    <w:rsid w:val="006A796E"/>
    <w:rsid w:val="006B1999"/>
    <w:rsid w:val="006E76EC"/>
    <w:rsid w:val="00702465"/>
    <w:rsid w:val="007130D9"/>
    <w:rsid w:val="00743A1C"/>
    <w:rsid w:val="00756AD5"/>
    <w:rsid w:val="007A3C7B"/>
    <w:rsid w:val="007A66A6"/>
    <w:rsid w:val="007B38A1"/>
    <w:rsid w:val="007B6E5B"/>
    <w:rsid w:val="007D6836"/>
    <w:rsid w:val="007F3054"/>
    <w:rsid w:val="008215E1"/>
    <w:rsid w:val="00831A2F"/>
    <w:rsid w:val="00836A29"/>
    <w:rsid w:val="008459B9"/>
    <w:rsid w:val="00861ACF"/>
    <w:rsid w:val="008716C7"/>
    <w:rsid w:val="00874CEE"/>
    <w:rsid w:val="00876A21"/>
    <w:rsid w:val="00881100"/>
    <w:rsid w:val="008959C1"/>
    <w:rsid w:val="008B0584"/>
    <w:rsid w:val="008C6D5B"/>
    <w:rsid w:val="008E36AE"/>
    <w:rsid w:val="00920A08"/>
    <w:rsid w:val="00925979"/>
    <w:rsid w:val="00933E0C"/>
    <w:rsid w:val="0094118C"/>
    <w:rsid w:val="00942DDC"/>
    <w:rsid w:val="009678C5"/>
    <w:rsid w:val="00974580"/>
    <w:rsid w:val="00982A51"/>
    <w:rsid w:val="00984641"/>
    <w:rsid w:val="00993DA5"/>
    <w:rsid w:val="009A32DB"/>
    <w:rsid w:val="009B6F73"/>
    <w:rsid w:val="009C2C4E"/>
    <w:rsid w:val="009D699C"/>
    <w:rsid w:val="009F0C77"/>
    <w:rsid w:val="009F5DF9"/>
    <w:rsid w:val="00A14862"/>
    <w:rsid w:val="00A2319F"/>
    <w:rsid w:val="00A33954"/>
    <w:rsid w:val="00A37375"/>
    <w:rsid w:val="00A43A11"/>
    <w:rsid w:val="00A65099"/>
    <w:rsid w:val="00A822EC"/>
    <w:rsid w:val="00AA733D"/>
    <w:rsid w:val="00AF518C"/>
    <w:rsid w:val="00B12C84"/>
    <w:rsid w:val="00B137AD"/>
    <w:rsid w:val="00B1564E"/>
    <w:rsid w:val="00B47321"/>
    <w:rsid w:val="00B74E34"/>
    <w:rsid w:val="00BD6676"/>
    <w:rsid w:val="00C03E51"/>
    <w:rsid w:val="00C3375F"/>
    <w:rsid w:val="00C7378D"/>
    <w:rsid w:val="00C74562"/>
    <w:rsid w:val="00CC5DAB"/>
    <w:rsid w:val="00CF076A"/>
    <w:rsid w:val="00CF1558"/>
    <w:rsid w:val="00CF2E29"/>
    <w:rsid w:val="00D20AD2"/>
    <w:rsid w:val="00D24D2D"/>
    <w:rsid w:val="00D92F17"/>
    <w:rsid w:val="00DA293A"/>
    <w:rsid w:val="00DC76EC"/>
    <w:rsid w:val="00DE3276"/>
    <w:rsid w:val="00E006AB"/>
    <w:rsid w:val="00E146E4"/>
    <w:rsid w:val="00E27EF0"/>
    <w:rsid w:val="00E36055"/>
    <w:rsid w:val="00E80FE8"/>
    <w:rsid w:val="00E8363A"/>
    <w:rsid w:val="00E97D42"/>
    <w:rsid w:val="00EA3FE3"/>
    <w:rsid w:val="00EA666B"/>
    <w:rsid w:val="00ED2F9D"/>
    <w:rsid w:val="00ED5F7B"/>
    <w:rsid w:val="00EE30C0"/>
    <w:rsid w:val="00EF08E2"/>
    <w:rsid w:val="00F42824"/>
    <w:rsid w:val="00F55C6A"/>
    <w:rsid w:val="00F60CCC"/>
    <w:rsid w:val="00F759C7"/>
    <w:rsid w:val="00F875EE"/>
    <w:rsid w:val="00FC0E14"/>
    <w:rsid w:val="00FE3956"/>
    <w:rsid w:val="00FE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94819"/>
  <w15:chartTrackingRefBased/>
  <w15:docId w15:val="{87A14115-563F-45B9-BD71-80D5156B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8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4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55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56A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2126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4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55E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56AD5"/>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673815"/>
    <w:pPr>
      <w:widowControl w:val="0"/>
      <w:spacing w:after="0" w:line="240" w:lineRule="auto"/>
      <w:ind w:left="1262"/>
    </w:pPr>
    <w:rPr>
      <w:rFonts w:ascii="Arial" w:eastAsia="Arial" w:hAnsi="Arial"/>
      <w:sz w:val="18"/>
      <w:szCs w:val="18"/>
    </w:rPr>
  </w:style>
  <w:style w:type="character" w:customStyle="1" w:styleId="BodyTextChar">
    <w:name w:val="Body Text Char"/>
    <w:basedOn w:val="DefaultParagraphFont"/>
    <w:link w:val="BodyText"/>
    <w:uiPriority w:val="1"/>
    <w:rsid w:val="00673815"/>
    <w:rPr>
      <w:rFonts w:ascii="Arial" w:eastAsia="Arial" w:hAnsi="Arial"/>
      <w:sz w:val="18"/>
      <w:szCs w:val="18"/>
    </w:rPr>
  </w:style>
  <w:style w:type="paragraph" w:styleId="ListParagraph">
    <w:name w:val="List Paragraph"/>
    <w:basedOn w:val="Normal"/>
    <w:uiPriority w:val="34"/>
    <w:qFormat/>
    <w:rsid w:val="00BD6676"/>
    <w:pPr>
      <w:ind w:left="720"/>
      <w:contextualSpacing/>
    </w:pPr>
  </w:style>
  <w:style w:type="paragraph" w:styleId="TOCHeading">
    <w:name w:val="TOC Heading"/>
    <w:basedOn w:val="Heading1"/>
    <w:next w:val="Normal"/>
    <w:uiPriority w:val="39"/>
    <w:unhideWhenUsed/>
    <w:qFormat/>
    <w:rsid w:val="007A3C7B"/>
    <w:pPr>
      <w:outlineLvl w:val="9"/>
    </w:pPr>
  </w:style>
  <w:style w:type="paragraph" w:styleId="Header">
    <w:name w:val="header"/>
    <w:basedOn w:val="Normal"/>
    <w:link w:val="HeaderChar"/>
    <w:uiPriority w:val="99"/>
    <w:unhideWhenUsed/>
    <w:rsid w:val="00702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465"/>
  </w:style>
  <w:style w:type="paragraph" w:styleId="Footer">
    <w:name w:val="footer"/>
    <w:basedOn w:val="Normal"/>
    <w:link w:val="FooterChar"/>
    <w:uiPriority w:val="99"/>
    <w:unhideWhenUsed/>
    <w:rsid w:val="00702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465"/>
  </w:style>
  <w:style w:type="paragraph" w:styleId="TOC1">
    <w:name w:val="toc 1"/>
    <w:basedOn w:val="Normal"/>
    <w:next w:val="Normal"/>
    <w:autoRedefine/>
    <w:uiPriority w:val="39"/>
    <w:unhideWhenUsed/>
    <w:rsid w:val="009C2C4E"/>
    <w:pPr>
      <w:spacing w:after="100"/>
    </w:pPr>
  </w:style>
  <w:style w:type="character" w:styleId="Hyperlink">
    <w:name w:val="Hyperlink"/>
    <w:basedOn w:val="DefaultParagraphFont"/>
    <w:uiPriority w:val="99"/>
    <w:unhideWhenUsed/>
    <w:rsid w:val="009C2C4E"/>
    <w:rPr>
      <w:color w:val="0563C1" w:themeColor="hyperlink"/>
      <w:u w:val="single"/>
    </w:rPr>
  </w:style>
  <w:style w:type="paragraph" w:styleId="TOC2">
    <w:name w:val="toc 2"/>
    <w:basedOn w:val="Normal"/>
    <w:next w:val="Normal"/>
    <w:autoRedefine/>
    <w:uiPriority w:val="39"/>
    <w:unhideWhenUsed/>
    <w:rsid w:val="00182237"/>
    <w:pPr>
      <w:spacing w:after="100"/>
      <w:ind w:left="220"/>
    </w:pPr>
  </w:style>
  <w:style w:type="paragraph" w:styleId="TOC3">
    <w:name w:val="toc 3"/>
    <w:basedOn w:val="Normal"/>
    <w:next w:val="Normal"/>
    <w:autoRedefine/>
    <w:uiPriority w:val="39"/>
    <w:unhideWhenUsed/>
    <w:rsid w:val="00182237"/>
    <w:pPr>
      <w:spacing w:after="100"/>
      <w:ind w:left="440"/>
    </w:pPr>
  </w:style>
  <w:style w:type="paragraph" w:styleId="BalloonText">
    <w:name w:val="Balloon Text"/>
    <w:basedOn w:val="Normal"/>
    <w:link w:val="BalloonTextChar"/>
    <w:uiPriority w:val="99"/>
    <w:semiHidden/>
    <w:unhideWhenUsed/>
    <w:rsid w:val="00182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237"/>
    <w:rPr>
      <w:rFonts w:ascii="Segoe UI" w:hAnsi="Segoe UI" w:cs="Segoe UI"/>
      <w:sz w:val="18"/>
      <w:szCs w:val="18"/>
    </w:rPr>
  </w:style>
  <w:style w:type="character" w:customStyle="1" w:styleId="Heading5Char">
    <w:name w:val="Heading 5 Char"/>
    <w:basedOn w:val="DefaultParagraphFont"/>
    <w:link w:val="Heading5"/>
    <w:uiPriority w:val="9"/>
    <w:rsid w:val="00621262"/>
    <w:rPr>
      <w:rFonts w:asciiTheme="majorHAnsi" w:eastAsiaTheme="majorEastAsia" w:hAnsiTheme="majorHAnsi" w:cstheme="majorBidi"/>
      <w:color w:val="2F5496" w:themeColor="accent1" w:themeShade="BF"/>
    </w:rPr>
  </w:style>
  <w:style w:type="paragraph" w:styleId="Revision">
    <w:name w:val="Revision"/>
    <w:hidden/>
    <w:uiPriority w:val="99"/>
    <w:semiHidden/>
    <w:rsid w:val="00A37375"/>
    <w:pPr>
      <w:spacing w:after="0" w:line="240" w:lineRule="auto"/>
    </w:pPr>
  </w:style>
  <w:style w:type="character" w:styleId="CommentReference">
    <w:name w:val="annotation reference"/>
    <w:basedOn w:val="DefaultParagraphFont"/>
    <w:uiPriority w:val="99"/>
    <w:semiHidden/>
    <w:unhideWhenUsed/>
    <w:rsid w:val="004864C5"/>
    <w:rPr>
      <w:sz w:val="16"/>
      <w:szCs w:val="16"/>
    </w:rPr>
  </w:style>
  <w:style w:type="paragraph" w:styleId="CommentText">
    <w:name w:val="annotation text"/>
    <w:basedOn w:val="Normal"/>
    <w:link w:val="CommentTextChar"/>
    <w:uiPriority w:val="99"/>
    <w:semiHidden/>
    <w:unhideWhenUsed/>
    <w:rsid w:val="004864C5"/>
    <w:pPr>
      <w:spacing w:line="240" w:lineRule="auto"/>
    </w:pPr>
    <w:rPr>
      <w:sz w:val="20"/>
      <w:szCs w:val="20"/>
    </w:rPr>
  </w:style>
  <w:style w:type="character" w:customStyle="1" w:styleId="CommentTextChar">
    <w:name w:val="Comment Text Char"/>
    <w:basedOn w:val="DefaultParagraphFont"/>
    <w:link w:val="CommentText"/>
    <w:uiPriority w:val="99"/>
    <w:semiHidden/>
    <w:rsid w:val="004864C5"/>
    <w:rPr>
      <w:sz w:val="20"/>
      <w:szCs w:val="20"/>
    </w:rPr>
  </w:style>
  <w:style w:type="paragraph" w:styleId="CommentSubject">
    <w:name w:val="annotation subject"/>
    <w:basedOn w:val="CommentText"/>
    <w:next w:val="CommentText"/>
    <w:link w:val="CommentSubjectChar"/>
    <w:uiPriority w:val="99"/>
    <w:semiHidden/>
    <w:unhideWhenUsed/>
    <w:rsid w:val="004864C5"/>
    <w:rPr>
      <w:b/>
      <w:bCs/>
    </w:rPr>
  </w:style>
  <w:style w:type="character" w:customStyle="1" w:styleId="CommentSubjectChar">
    <w:name w:val="Comment Subject Char"/>
    <w:basedOn w:val="CommentTextChar"/>
    <w:link w:val="CommentSubject"/>
    <w:uiPriority w:val="99"/>
    <w:semiHidden/>
    <w:rsid w:val="004864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C3BA-A4EA-43C7-A178-FC97FA97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10942</Words>
  <Characters>62374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Price</dc:creator>
  <cp:keywords/>
  <dc:description/>
  <cp:lastModifiedBy>Michael Hemsley</cp:lastModifiedBy>
  <cp:revision>2</cp:revision>
  <cp:lastPrinted>2024-03-22T19:00:00Z</cp:lastPrinted>
  <dcterms:created xsi:type="dcterms:W3CDTF">2024-03-22T19:03:00Z</dcterms:created>
  <dcterms:modified xsi:type="dcterms:W3CDTF">2024-03-22T19:03:00Z</dcterms:modified>
</cp:coreProperties>
</file>