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618C" w14:textId="77777777" w:rsidR="00925979" w:rsidRPr="00673815" w:rsidRDefault="00CC5DAB">
      <w:pPr>
        <w:rPr>
          <w:rFonts w:ascii="Arial" w:hAnsi="Arial" w:cs="Arial"/>
        </w:rPr>
      </w:pPr>
      <w:r>
        <w:rPr>
          <w:rFonts w:ascii="Arial" w:hAnsi="Arial" w:cs="Arial"/>
        </w:rPr>
        <w:t xml:space="preserve"> </w:t>
      </w:r>
    </w:p>
    <w:p w14:paraId="235CEEC9" w14:textId="77777777" w:rsidR="00673815" w:rsidRPr="00673815" w:rsidRDefault="00673815">
      <w:pPr>
        <w:rPr>
          <w:rFonts w:ascii="Arial" w:hAnsi="Arial" w:cs="Arial"/>
        </w:rPr>
      </w:pPr>
    </w:p>
    <w:p w14:paraId="3F414DF7" w14:textId="77777777" w:rsidR="00673815" w:rsidRPr="00673815" w:rsidRDefault="00673815">
      <w:pPr>
        <w:rPr>
          <w:rFonts w:ascii="Arial" w:hAnsi="Arial" w:cs="Arial"/>
        </w:rPr>
      </w:pPr>
    </w:p>
    <w:p w14:paraId="4758D85E" w14:textId="77777777" w:rsidR="00673815" w:rsidRPr="00673815" w:rsidRDefault="00673815">
      <w:pPr>
        <w:rPr>
          <w:rFonts w:ascii="Arial" w:hAnsi="Arial" w:cs="Arial"/>
        </w:rPr>
      </w:pPr>
    </w:p>
    <w:p w14:paraId="36716D9C" w14:textId="77777777" w:rsidR="00673815" w:rsidRPr="00673815" w:rsidRDefault="00673815">
      <w:pPr>
        <w:rPr>
          <w:rFonts w:ascii="Arial" w:hAnsi="Arial" w:cs="Arial"/>
        </w:rPr>
      </w:pPr>
    </w:p>
    <w:p w14:paraId="3886BCE2" w14:textId="77777777" w:rsidR="00673815" w:rsidRDefault="00673815" w:rsidP="00673815">
      <w:pPr>
        <w:jc w:val="center"/>
        <w:rPr>
          <w:rFonts w:ascii="Arial" w:hAnsi="Arial" w:cs="Arial"/>
          <w:sz w:val="48"/>
          <w:szCs w:val="48"/>
        </w:rPr>
      </w:pPr>
      <w:r>
        <w:rPr>
          <w:rFonts w:ascii="Arial" w:hAnsi="Arial" w:cs="Arial"/>
          <w:sz w:val="48"/>
          <w:szCs w:val="48"/>
        </w:rPr>
        <w:t>BY-LAWS OF THE</w:t>
      </w:r>
    </w:p>
    <w:p w14:paraId="24090152" w14:textId="17220349" w:rsidR="00673815" w:rsidRDefault="00673815" w:rsidP="00673815">
      <w:pPr>
        <w:jc w:val="center"/>
        <w:rPr>
          <w:rFonts w:ascii="Arial" w:hAnsi="Arial" w:cs="Arial"/>
          <w:sz w:val="48"/>
          <w:szCs w:val="48"/>
        </w:rPr>
      </w:pPr>
      <w:r>
        <w:rPr>
          <w:rFonts w:ascii="Arial" w:hAnsi="Arial" w:cs="Arial"/>
          <w:sz w:val="48"/>
          <w:szCs w:val="48"/>
        </w:rPr>
        <w:t>USA Track &amp; Field, Mid-Atlantic</w:t>
      </w:r>
    </w:p>
    <w:p w14:paraId="08846AC1" w14:textId="0EE4CD95" w:rsidR="00673815" w:rsidRDefault="008E44BE">
      <w:pPr>
        <w:rPr>
          <w:rFonts w:ascii="Arial" w:hAnsi="Arial" w:cs="Arial"/>
          <w:sz w:val="48"/>
          <w:szCs w:val="48"/>
        </w:rPr>
      </w:pPr>
      <w:r>
        <w:rPr>
          <w:rFonts w:ascii="Arial" w:eastAsia="Arial" w:hAnsi="Arial" w:cs="Arial"/>
          <w:noProof/>
          <w:sz w:val="20"/>
          <w:szCs w:val="20"/>
        </w:rPr>
        <mc:AlternateContent>
          <mc:Choice Requires="wps">
            <w:drawing>
              <wp:anchor distT="0" distB="0" distL="114300" distR="114300" simplePos="0" relativeHeight="251658240" behindDoc="0" locked="0" layoutInCell="1" allowOverlap="1" wp14:anchorId="2F3A8F1C" wp14:editId="7414CF5C">
                <wp:simplePos x="0" y="0"/>
                <wp:positionH relativeFrom="margin">
                  <wp:posOffset>-335280</wp:posOffset>
                </wp:positionH>
                <wp:positionV relativeFrom="margin">
                  <wp:posOffset>7863840</wp:posOffset>
                </wp:positionV>
                <wp:extent cx="1981200" cy="822960"/>
                <wp:effectExtent l="0" t="0" r="12700" b="15240"/>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229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3E270D" w14:textId="77777777" w:rsidR="00251046" w:rsidRDefault="00251046" w:rsidP="00673815">
                            <w:pPr>
                              <w:spacing w:before="67"/>
                              <w:ind w:left="143"/>
                              <w:rPr>
                                <w:ins w:id="0" w:author="Michael Hemsley" w:date="2026-03-03T17:01:00Z" w16du:dateUtc="2026-03-03T22:01:00Z"/>
                                <w:rFonts w:ascii="Arial"/>
                                <w:spacing w:val="-3"/>
                                <w:sz w:val="24"/>
                              </w:rPr>
                            </w:pPr>
                            <w:r>
                              <w:rPr>
                                <w:rFonts w:ascii="Arial"/>
                                <w:spacing w:val="-2"/>
                                <w:sz w:val="24"/>
                              </w:rPr>
                              <w:t>As Amended</w:t>
                            </w:r>
                            <w:r>
                              <w:rPr>
                                <w:rFonts w:ascii="Arial"/>
                                <w:spacing w:val="-4"/>
                                <w:sz w:val="24"/>
                              </w:rPr>
                              <w:t xml:space="preserve"> </w:t>
                            </w:r>
                            <w:r>
                              <w:rPr>
                                <w:rFonts w:ascii="Arial"/>
                                <w:spacing w:val="-3"/>
                                <w:sz w:val="24"/>
                              </w:rPr>
                              <w:t>July, 2020</w:t>
                            </w:r>
                          </w:p>
                          <w:p w14:paraId="7C49E115" w14:textId="72170D25" w:rsidR="008E44BE" w:rsidRDefault="008E44BE" w:rsidP="00673815">
                            <w:pPr>
                              <w:spacing w:before="67"/>
                              <w:ind w:left="143"/>
                              <w:rPr>
                                <w:ins w:id="1" w:author="Michael Hemsley" w:date="2026-03-03T17:00:00Z" w16du:dateUtc="2026-03-03T22:00:00Z"/>
                                <w:rFonts w:ascii="Arial"/>
                                <w:spacing w:val="-3"/>
                                <w:sz w:val="24"/>
                              </w:rPr>
                            </w:pPr>
                            <w:ins w:id="2" w:author="Michael Hemsley" w:date="2026-03-03T17:01:00Z" w16du:dateUtc="2026-03-03T22:01:00Z">
                              <w:r>
                                <w:rPr>
                                  <w:rFonts w:ascii="Arial"/>
                                  <w:spacing w:val="-3"/>
                                  <w:sz w:val="24"/>
                                </w:rPr>
                                <w:t>Proposed Amendments as of March 2026</w:t>
                              </w:r>
                            </w:ins>
                          </w:p>
                          <w:p w14:paraId="7F97D6F8" w14:textId="77777777" w:rsidR="008E44BE" w:rsidRDefault="008E44BE" w:rsidP="00673815">
                            <w:pPr>
                              <w:spacing w:before="67"/>
                              <w:ind w:left="143"/>
                              <w:rPr>
                                <w:ins w:id="3" w:author="Michael Hemsley" w:date="2026-03-03T17:00:00Z" w16du:dateUtc="2026-03-03T22:00:00Z"/>
                                <w:rFonts w:ascii="Arial"/>
                                <w:spacing w:val="-3"/>
                                <w:sz w:val="24"/>
                              </w:rPr>
                            </w:pPr>
                          </w:p>
                          <w:p w14:paraId="006EDF5F" w14:textId="77777777" w:rsidR="008E44BE" w:rsidRDefault="008E44BE" w:rsidP="00673815">
                            <w:pPr>
                              <w:spacing w:before="67"/>
                              <w:ind w:left="143"/>
                              <w:rPr>
                                <w:rFonts w:ascii="Arial" w:eastAsia="Arial" w:hAnsi="Arial" w:cs="Arial"/>
                                <w:sz w:val="24"/>
                                <w:szCs w:val="24"/>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2F3A8F1C" id="_x0000_t202" coordsize="21600,21600" o:spt="202" path="m,l,21600r21600,l21600,xe">
                <v:stroke joinstyle="miter"/>
                <v:path gradientshapeok="t" o:connecttype="rect"/>
              </v:shapetype>
              <v:shape id="Text Box 4" o:spid="_x0000_s1026" type="#_x0000_t202" style="position:absolute;margin-left:-26.4pt;margin-top:619.2pt;width:156pt;height:64.8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" filled="f" strokeweight=".72pt">
                <v:textbox inset="0,0,0,0">
                  <w:txbxContent>
                    <w:p w14:paraId="733E270D" w14:textId="77777777" w:rsidR="00251046" w:rsidRDefault="00251046" w:rsidP="00673815">
                      <w:pPr>
                        <w:spacing w:before="67"/>
                        <w:ind w:left="143"/>
                        <w:rPr>
                          <w:ins w:id="4" w:author="Michael Hemsley" w:date="2026-03-03T17:01:00Z" w16du:dateUtc="2026-03-03T22:01:00Z"/>
                          <w:rFonts w:ascii="Arial"/>
                          <w:spacing w:val="-3"/>
                          <w:sz w:val="24"/>
                        </w:rPr>
                      </w:pPr>
                      <w:r>
                        <w:rPr>
                          <w:rFonts w:ascii="Arial"/>
                          <w:spacing w:val="-2"/>
                          <w:sz w:val="24"/>
                        </w:rPr>
                        <w:t>As Amended</w:t>
                      </w:r>
                      <w:r>
                        <w:rPr>
                          <w:rFonts w:ascii="Arial"/>
                          <w:spacing w:val="-4"/>
                          <w:sz w:val="24"/>
                        </w:rPr>
                        <w:t xml:space="preserve"> </w:t>
                      </w:r>
                      <w:proofErr w:type="gramStart"/>
                      <w:r>
                        <w:rPr>
                          <w:rFonts w:ascii="Arial"/>
                          <w:spacing w:val="-3"/>
                          <w:sz w:val="24"/>
                        </w:rPr>
                        <w:t>July,</w:t>
                      </w:r>
                      <w:proofErr w:type="gramEnd"/>
                      <w:r>
                        <w:rPr>
                          <w:rFonts w:ascii="Arial"/>
                          <w:spacing w:val="-3"/>
                          <w:sz w:val="24"/>
                        </w:rPr>
                        <w:t xml:space="preserve"> 2020</w:t>
                      </w:r>
                    </w:p>
                    <w:p w14:paraId="7C49E115" w14:textId="72170D25" w:rsidR="008E44BE" w:rsidRDefault="008E44BE" w:rsidP="00673815">
                      <w:pPr>
                        <w:spacing w:before="67"/>
                        <w:ind w:left="143"/>
                        <w:rPr>
                          <w:ins w:id="5" w:author="Michael Hemsley" w:date="2026-03-03T17:00:00Z" w16du:dateUtc="2026-03-03T22:00:00Z"/>
                          <w:rFonts w:ascii="Arial"/>
                          <w:spacing w:val="-3"/>
                          <w:sz w:val="24"/>
                        </w:rPr>
                      </w:pPr>
                      <w:ins w:id="6" w:author="Michael Hemsley" w:date="2026-03-03T17:01:00Z" w16du:dateUtc="2026-03-03T22:01:00Z">
                        <w:r>
                          <w:rPr>
                            <w:rFonts w:ascii="Arial"/>
                            <w:spacing w:val="-3"/>
                            <w:sz w:val="24"/>
                          </w:rPr>
                          <w:t>Proposed Amendments as of March 2026</w:t>
                        </w:r>
                      </w:ins>
                    </w:p>
                    <w:p w14:paraId="7F97D6F8" w14:textId="77777777" w:rsidR="008E44BE" w:rsidRDefault="008E44BE" w:rsidP="00673815">
                      <w:pPr>
                        <w:spacing w:before="67"/>
                        <w:ind w:left="143"/>
                        <w:rPr>
                          <w:ins w:id="7" w:author="Michael Hemsley" w:date="2026-03-03T17:00:00Z" w16du:dateUtc="2026-03-03T22:00:00Z"/>
                          <w:rFonts w:ascii="Arial"/>
                          <w:spacing w:val="-3"/>
                          <w:sz w:val="24"/>
                        </w:rPr>
                      </w:pPr>
                    </w:p>
                    <w:p w14:paraId="006EDF5F" w14:textId="77777777" w:rsidR="008E44BE" w:rsidRDefault="008E44BE" w:rsidP="00673815">
                      <w:pPr>
                        <w:spacing w:before="67"/>
                        <w:ind w:left="143"/>
                        <w:rPr>
                          <w:rFonts w:ascii="Arial" w:eastAsia="Arial" w:hAnsi="Arial" w:cs="Arial"/>
                          <w:sz w:val="24"/>
                          <w:szCs w:val="24"/>
                        </w:rPr>
                      </w:pPr>
                    </w:p>
                  </w:txbxContent>
                </v:textbox>
                <w10:wrap type="square" anchorx="margin" anchory="margin"/>
              </v:shape>
            </w:pict>
          </mc:Fallback>
        </mc:AlternateContent>
      </w:r>
      <w:r w:rsidR="00673815">
        <w:rPr>
          <w:rFonts w:ascii="Arial" w:hAnsi="Arial" w:cs="Arial"/>
          <w:sz w:val="48"/>
          <w:szCs w:val="48"/>
        </w:rPr>
        <w:br w:type="page"/>
      </w:r>
    </w:p>
    <w:sdt>
      <w:sdtPr>
        <w:rPr>
          <w:rFonts w:asciiTheme="minorHAnsi" w:eastAsiaTheme="minorHAnsi" w:hAnsiTheme="minorHAnsi" w:cstheme="minorBidi"/>
          <w:color w:val="auto"/>
          <w:sz w:val="22"/>
          <w:szCs w:val="22"/>
        </w:rPr>
        <w:id w:val="-629870834"/>
        <w:docPartObj>
          <w:docPartGallery w:val="Table of Contents"/>
          <w:docPartUnique/>
        </w:docPartObj>
      </w:sdtPr>
      <w:sdtEndPr>
        <w:rPr>
          <w:b/>
          <w:bCs/>
          <w:noProof/>
        </w:rPr>
      </w:sdtEndPr>
      <w:sdtContent>
        <w:p w14:paraId="5B0017EC" w14:textId="77777777" w:rsidR="00182237" w:rsidRDefault="00182237">
          <w:pPr>
            <w:pStyle w:val="TOCHeading"/>
          </w:pPr>
          <w:r>
            <w:t>Table of Contents</w:t>
          </w:r>
        </w:p>
        <w:p w14:paraId="293C8566" w14:textId="64484706" w:rsidR="0010237D" w:rsidRDefault="00182237">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3527894" w:history="1">
            <w:r w:rsidR="0010237D" w:rsidRPr="009B0E3F">
              <w:rPr>
                <w:rStyle w:val="Hyperlink"/>
                <w:rFonts w:ascii="Arial" w:hAnsi="Arial" w:cs="Arial"/>
                <w:noProof/>
              </w:rPr>
              <w:t>Article 1</w:t>
            </w:r>
            <w:r w:rsidR="0010237D">
              <w:rPr>
                <w:noProof/>
                <w:webHidden/>
              </w:rPr>
              <w:tab/>
            </w:r>
            <w:r w:rsidR="0010237D">
              <w:rPr>
                <w:noProof/>
                <w:webHidden/>
              </w:rPr>
              <w:fldChar w:fldCharType="begin"/>
            </w:r>
            <w:r w:rsidR="0010237D">
              <w:rPr>
                <w:noProof/>
                <w:webHidden/>
              </w:rPr>
              <w:instrText xml:space="preserve"> PAGEREF _Toc223527894 \h </w:instrText>
            </w:r>
            <w:r w:rsidR="0010237D">
              <w:rPr>
                <w:noProof/>
                <w:webHidden/>
              </w:rPr>
            </w:r>
            <w:r w:rsidR="0010237D">
              <w:rPr>
                <w:noProof/>
                <w:webHidden/>
              </w:rPr>
              <w:fldChar w:fldCharType="separate"/>
            </w:r>
            <w:r w:rsidR="0010237D">
              <w:rPr>
                <w:noProof/>
                <w:webHidden/>
              </w:rPr>
              <w:t>5</w:t>
            </w:r>
            <w:r w:rsidR="0010237D">
              <w:rPr>
                <w:noProof/>
                <w:webHidden/>
              </w:rPr>
              <w:fldChar w:fldCharType="end"/>
            </w:r>
          </w:hyperlink>
        </w:p>
        <w:p w14:paraId="11D6704D" w14:textId="1137911F" w:rsidR="0010237D" w:rsidRDefault="0010237D">
          <w:pPr>
            <w:pStyle w:val="TOC1"/>
            <w:tabs>
              <w:tab w:val="right" w:leader="dot" w:pos="9350"/>
            </w:tabs>
            <w:rPr>
              <w:rFonts w:eastAsiaTheme="minorEastAsia"/>
              <w:noProof/>
              <w:kern w:val="2"/>
              <w:sz w:val="24"/>
              <w:szCs w:val="24"/>
              <w14:ligatures w14:val="standardContextual"/>
            </w:rPr>
          </w:pPr>
          <w:hyperlink w:anchor="_Toc223527895" w:history="1">
            <w:r w:rsidRPr="009B0E3F">
              <w:rPr>
                <w:rStyle w:val="Hyperlink"/>
                <w:rFonts w:ascii="Arial" w:hAnsi="Arial" w:cs="Arial"/>
                <w:noProof/>
              </w:rPr>
              <w:t>Article 2</w:t>
            </w:r>
            <w:r>
              <w:rPr>
                <w:noProof/>
                <w:webHidden/>
              </w:rPr>
              <w:tab/>
            </w:r>
            <w:r>
              <w:rPr>
                <w:noProof/>
                <w:webHidden/>
              </w:rPr>
              <w:fldChar w:fldCharType="begin"/>
            </w:r>
            <w:r>
              <w:rPr>
                <w:noProof/>
                <w:webHidden/>
              </w:rPr>
              <w:instrText xml:space="preserve"> PAGEREF _Toc223527895 \h </w:instrText>
            </w:r>
            <w:r>
              <w:rPr>
                <w:noProof/>
                <w:webHidden/>
              </w:rPr>
            </w:r>
            <w:r>
              <w:rPr>
                <w:noProof/>
                <w:webHidden/>
              </w:rPr>
              <w:fldChar w:fldCharType="separate"/>
            </w:r>
            <w:r>
              <w:rPr>
                <w:noProof/>
                <w:webHidden/>
              </w:rPr>
              <w:t>5</w:t>
            </w:r>
            <w:r>
              <w:rPr>
                <w:noProof/>
                <w:webHidden/>
              </w:rPr>
              <w:fldChar w:fldCharType="end"/>
            </w:r>
          </w:hyperlink>
        </w:p>
        <w:p w14:paraId="6A9EF012" w14:textId="3F395E0E" w:rsidR="0010237D" w:rsidRDefault="0010237D">
          <w:pPr>
            <w:pStyle w:val="TOC1"/>
            <w:tabs>
              <w:tab w:val="right" w:leader="dot" w:pos="9350"/>
            </w:tabs>
            <w:rPr>
              <w:rFonts w:eastAsiaTheme="minorEastAsia"/>
              <w:noProof/>
              <w:kern w:val="2"/>
              <w:sz w:val="24"/>
              <w:szCs w:val="24"/>
              <w14:ligatures w14:val="standardContextual"/>
            </w:rPr>
          </w:pPr>
          <w:hyperlink w:anchor="_Toc223527896" w:history="1">
            <w:r w:rsidRPr="009B0E3F">
              <w:rPr>
                <w:rStyle w:val="Hyperlink"/>
                <w:rFonts w:ascii="Arial" w:hAnsi="Arial" w:cs="Arial"/>
                <w:noProof/>
              </w:rPr>
              <w:t>Article 3</w:t>
            </w:r>
            <w:r>
              <w:rPr>
                <w:noProof/>
                <w:webHidden/>
              </w:rPr>
              <w:tab/>
            </w:r>
            <w:r>
              <w:rPr>
                <w:noProof/>
                <w:webHidden/>
              </w:rPr>
              <w:fldChar w:fldCharType="begin"/>
            </w:r>
            <w:r>
              <w:rPr>
                <w:noProof/>
                <w:webHidden/>
              </w:rPr>
              <w:instrText xml:space="preserve"> PAGEREF _Toc223527896 \h </w:instrText>
            </w:r>
            <w:r>
              <w:rPr>
                <w:noProof/>
                <w:webHidden/>
              </w:rPr>
            </w:r>
            <w:r>
              <w:rPr>
                <w:noProof/>
                <w:webHidden/>
              </w:rPr>
              <w:fldChar w:fldCharType="separate"/>
            </w:r>
            <w:r>
              <w:rPr>
                <w:noProof/>
                <w:webHidden/>
              </w:rPr>
              <w:t>5</w:t>
            </w:r>
            <w:r>
              <w:rPr>
                <w:noProof/>
                <w:webHidden/>
              </w:rPr>
              <w:fldChar w:fldCharType="end"/>
            </w:r>
          </w:hyperlink>
        </w:p>
        <w:p w14:paraId="6E6CC1EC" w14:textId="45FB64CA" w:rsidR="0010237D" w:rsidRDefault="0010237D">
          <w:pPr>
            <w:pStyle w:val="TOC1"/>
            <w:tabs>
              <w:tab w:val="right" w:leader="dot" w:pos="9350"/>
            </w:tabs>
            <w:rPr>
              <w:rFonts w:eastAsiaTheme="minorEastAsia"/>
              <w:noProof/>
              <w:kern w:val="2"/>
              <w:sz w:val="24"/>
              <w:szCs w:val="24"/>
              <w14:ligatures w14:val="standardContextual"/>
            </w:rPr>
          </w:pPr>
          <w:hyperlink w:anchor="_Toc223527897" w:history="1">
            <w:r w:rsidRPr="009B0E3F">
              <w:rPr>
                <w:rStyle w:val="Hyperlink"/>
                <w:rFonts w:ascii="Arial" w:hAnsi="Arial" w:cs="Arial"/>
                <w:noProof/>
              </w:rPr>
              <w:t>Article 4</w:t>
            </w:r>
            <w:r>
              <w:rPr>
                <w:noProof/>
                <w:webHidden/>
              </w:rPr>
              <w:tab/>
            </w:r>
            <w:r>
              <w:rPr>
                <w:noProof/>
                <w:webHidden/>
              </w:rPr>
              <w:fldChar w:fldCharType="begin"/>
            </w:r>
            <w:r>
              <w:rPr>
                <w:noProof/>
                <w:webHidden/>
              </w:rPr>
              <w:instrText xml:space="preserve"> PAGEREF _Toc223527897 \h </w:instrText>
            </w:r>
            <w:r>
              <w:rPr>
                <w:noProof/>
                <w:webHidden/>
              </w:rPr>
            </w:r>
            <w:r>
              <w:rPr>
                <w:noProof/>
                <w:webHidden/>
              </w:rPr>
              <w:fldChar w:fldCharType="separate"/>
            </w:r>
            <w:r>
              <w:rPr>
                <w:noProof/>
                <w:webHidden/>
              </w:rPr>
              <w:t>5</w:t>
            </w:r>
            <w:r>
              <w:rPr>
                <w:noProof/>
                <w:webHidden/>
              </w:rPr>
              <w:fldChar w:fldCharType="end"/>
            </w:r>
          </w:hyperlink>
        </w:p>
        <w:p w14:paraId="5D585D57" w14:textId="08301C24" w:rsidR="0010237D" w:rsidRDefault="0010237D">
          <w:pPr>
            <w:pStyle w:val="TOC1"/>
            <w:tabs>
              <w:tab w:val="right" w:leader="dot" w:pos="9350"/>
            </w:tabs>
            <w:rPr>
              <w:rFonts w:eastAsiaTheme="minorEastAsia"/>
              <w:noProof/>
              <w:kern w:val="2"/>
              <w:sz w:val="24"/>
              <w:szCs w:val="24"/>
              <w14:ligatures w14:val="standardContextual"/>
            </w:rPr>
          </w:pPr>
          <w:hyperlink w:anchor="_Toc223527898" w:history="1">
            <w:r w:rsidRPr="009B0E3F">
              <w:rPr>
                <w:rStyle w:val="Hyperlink"/>
                <w:rFonts w:ascii="Arial" w:hAnsi="Arial" w:cs="Arial"/>
                <w:noProof/>
              </w:rPr>
              <w:t>Article 5 Membership</w:t>
            </w:r>
            <w:r>
              <w:rPr>
                <w:noProof/>
                <w:webHidden/>
              </w:rPr>
              <w:tab/>
            </w:r>
            <w:r>
              <w:rPr>
                <w:noProof/>
                <w:webHidden/>
              </w:rPr>
              <w:fldChar w:fldCharType="begin"/>
            </w:r>
            <w:r>
              <w:rPr>
                <w:noProof/>
                <w:webHidden/>
              </w:rPr>
              <w:instrText xml:space="preserve"> PAGEREF _Toc223527898 \h </w:instrText>
            </w:r>
            <w:r>
              <w:rPr>
                <w:noProof/>
                <w:webHidden/>
              </w:rPr>
            </w:r>
            <w:r>
              <w:rPr>
                <w:noProof/>
                <w:webHidden/>
              </w:rPr>
              <w:fldChar w:fldCharType="separate"/>
            </w:r>
            <w:r>
              <w:rPr>
                <w:noProof/>
                <w:webHidden/>
              </w:rPr>
              <w:t>5</w:t>
            </w:r>
            <w:r>
              <w:rPr>
                <w:noProof/>
                <w:webHidden/>
              </w:rPr>
              <w:fldChar w:fldCharType="end"/>
            </w:r>
          </w:hyperlink>
        </w:p>
        <w:p w14:paraId="2201ADF2" w14:textId="768E8F11"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899" w:history="1">
            <w:r w:rsidRPr="009B0E3F">
              <w:rPr>
                <w:rStyle w:val="Hyperlink"/>
                <w:rFonts w:ascii="Arial" w:hAnsi="Arial" w:cs="Arial"/>
                <w:noProof/>
              </w:rPr>
              <w:t>A.</w:t>
            </w:r>
            <w:r>
              <w:rPr>
                <w:rFonts w:eastAsiaTheme="minorEastAsia"/>
                <w:noProof/>
                <w:kern w:val="2"/>
                <w:sz w:val="24"/>
                <w:szCs w:val="24"/>
                <w14:ligatures w14:val="standardContextual"/>
              </w:rPr>
              <w:tab/>
            </w:r>
            <w:r w:rsidRPr="009B0E3F">
              <w:rPr>
                <w:rStyle w:val="Hyperlink"/>
                <w:rFonts w:ascii="Arial" w:hAnsi="Arial" w:cs="Arial"/>
                <w:noProof/>
              </w:rPr>
              <w:t>Membership types</w:t>
            </w:r>
            <w:r>
              <w:rPr>
                <w:noProof/>
                <w:webHidden/>
              </w:rPr>
              <w:tab/>
            </w:r>
            <w:r>
              <w:rPr>
                <w:noProof/>
                <w:webHidden/>
              </w:rPr>
              <w:fldChar w:fldCharType="begin"/>
            </w:r>
            <w:r>
              <w:rPr>
                <w:noProof/>
                <w:webHidden/>
              </w:rPr>
              <w:instrText xml:space="preserve"> PAGEREF _Toc223527899 \h </w:instrText>
            </w:r>
            <w:r>
              <w:rPr>
                <w:noProof/>
                <w:webHidden/>
              </w:rPr>
            </w:r>
            <w:r>
              <w:rPr>
                <w:noProof/>
                <w:webHidden/>
              </w:rPr>
              <w:fldChar w:fldCharType="separate"/>
            </w:r>
            <w:r>
              <w:rPr>
                <w:noProof/>
                <w:webHidden/>
              </w:rPr>
              <w:t>5</w:t>
            </w:r>
            <w:r>
              <w:rPr>
                <w:noProof/>
                <w:webHidden/>
              </w:rPr>
              <w:fldChar w:fldCharType="end"/>
            </w:r>
          </w:hyperlink>
        </w:p>
        <w:p w14:paraId="357AE080" w14:textId="421F1F9C"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00" w:history="1">
            <w:r w:rsidRPr="009B0E3F">
              <w:rPr>
                <w:rStyle w:val="Hyperlink"/>
                <w:rFonts w:ascii="Arial" w:eastAsia="Arial" w:hAnsi="Arial"/>
                <w:noProof/>
                <w:spacing w:val="-2"/>
              </w:rPr>
              <w:t>1.</w:t>
            </w:r>
            <w:r>
              <w:rPr>
                <w:rFonts w:eastAsiaTheme="minorEastAsia"/>
                <w:noProof/>
                <w:kern w:val="2"/>
                <w:sz w:val="24"/>
                <w:szCs w:val="24"/>
                <w14:ligatures w14:val="standardContextual"/>
              </w:rPr>
              <w:tab/>
            </w:r>
            <w:r w:rsidRPr="009B0E3F">
              <w:rPr>
                <w:rStyle w:val="Hyperlink"/>
                <w:rFonts w:ascii="Arial" w:hAnsi="Arial" w:cs="Arial"/>
                <w:noProof/>
              </w:rPr>
              <w:t>Athlete</w:t>
            </w:r>
            <w:r>
              <w:rPr>
                <w:noProof/>
                <w:webHidden/>
              </w:rPr>
              <w:tab/>
            </w:r>
            <w:r>
              <w:rPr>
                <w:noProof/>
                <w:webHidden/>
              </w:rPr>
              <w:fldChar w:fldCharType="begin"/>
            </w:r>
            <w:r>
              <w:rPr>
                <w:noProof/>
                <w:webHidden/>
              </w:rPr>
              <w:instrText xml:space="preserve"> PAGEREF _Toc223527900 \h </w:instrText>
            </w:r>
            <w:r>
              <w:rPr>
                <w:noProof/>
                <w:webHidden/>
              </w:rPr>
            </w:r>
            <w:r>
              <w:rPr>
                <w:noProof/>
                <w:webHidden/>
              </w:rPr>
              <w:fldChar w:fldCharType="separate"/>
            </w:r>
            <w:r>
              <w:rPr>
                <w:noProof/>
                <w:webHidden/>
              </w:rPr>
              <w:t>5</w:t>
            </w:r>
            <w:r>
              <w:rPr>
                <w:noProof/>
                <w:webHidden/>
              </w:rPr>
              <w:fldChar w:fldCharType="end"/>
            </w:r>
          </w:hyperlink>
        </w:p>
        <w:p w14:paraId="46036232" w14:textId="5DCA75AA"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01" w:history="1">
            <w:r w:rsidRPr="009B0E3F">
              <w:rPr>
                <w:rStyle w:val="Hyperlink"/>
                <w:rFonts w:ascii="Arial" w:eastAsia="Arial" w:hAnsi="Arial"/>
                <w:noProof/>
                <w:spacing w:val="-2"/>
              </w:rPr>
              <w:t>2.</w:t>
            </w:r>
            <w:r>
              <w:rPr>
                <w:rFonts w:eastAsiaTheme="minorEastAsia"/>
                <w:noProof/>
                <w:kern w:val="2"/>
                <w:sz w:val="24"/>
                <w:szCs w:val="24"/>
                <w14:ligatures w14:val="standardContextual"/>
              </w:rPr>
              <w:tab/>
            </w:r>
            <w:r w:rsidRPr="009B0E3F">
              <w:rPr>
                <w:rStyle w:val="Hyperlink"/>
                <w:rFonts w:ascii="Arial" w:hAnsi="Arial" w:cs="Arial"/>
                <w:noProof/>
              </w:rPr>
              <w:t>Competition Official</w:t>
            </w:r>
            <w:r>
              <w:rPr>
                <w:noProof/>
                <w:webHidden/>
              </w:rPr>
              <w:tab/>
            </w:r>
            <w:r>
              <w:rPr>
                <w:noProof/>
                <w:webHidden/>
              </w:rPr>
              <w:fldChar w:fldCharType="begin"/>
            </w:r>
            <w:r>
              <w:rPr>
                <w:noProof/>
                <w:webHidden/>
              </w:rPr>
              <w:instrText xml:space="preserve"> PAGEREF _Toc223527901 \h </w:instrText>
            </w:r>
            <w:r>
              <w:rPr>
                <w:noProof/>
                <w:webHidden/>
              </w:rPr>
            </w:r>
            <w:r>
              <w:rPr>
                <w:noProof/>
                <w:webHidden/>
              </w:rPr>
              <w:fldChar w:fldCharType="separate"/>
            </w:r>
            <w:r>
              <w:rPr>
                <w:noProof/>
                <w:webHidden/>
              </w:rPr>
              <w:t>5</w:t>
            </w:r>
            <w:r>
              <w:rPr>
                <w:noProof/>
                <w:webHidden/>
              </w:rPr>
              <w:fldChar w:fldCharType="end"/>
            </w:r>
          </w:hyperlink>
        </w:p>
        <w:p w14:paraId="0ADAEDE3" w14:textId="12A70181"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02" w:history="1">
            <w:r w:rsidRPr="009B0E3F">
              <w:rPr>
                <w:rStyle w:val="Hyperlink"/>
                <w:rFonts w:ascii="Arial" w:eastAsia="Arial" w:hAnsi="Arial"/>
                <w:noProof/>
                <w:spacing w:val="-2"/>
              </w:rPr>
              <w:t>3.</w:t>
            </w:r>
            <w:r>
              <w:rPr>
                <w:rFonts w:eastAsiaTheme="minorEastAsia"/>
                <w:noProof/>
                <w:kern w:val="2"/>
                <w:sz w:val="24"/>
                <w:szCs w:val="24"/>
                <w14:ligatures w14:val="standardContextual"/>
              </w:rPr>
              <w:tab/>
            </w:r>
            <w:r w:rsidRPr="009B0E3F">
              <w:rPr>
                <w:rStyle w:val="Hyperlink"/>
                <w:rFonts w:ascii="Arial" w:hAnsi="Arial" w:cs="Arial"/>
                <w:noProof/>
              </w:rPr>
              <w:t>Coach</w:t>
            </w:r>
            <w:r>
              <w:rPr>
                <w:noProof/>
                <w:webHidden/>
              </w:rPr>
              <w:tab/>
            </w:r>
            <w:r>
              <w:rPr>
                <w:noProof/>
                <w:webHidden/>
              </w:rPr>
              <w:fldChar w:fldCharType="begin"/>
            </w:r>
            <w:r>
              <w:rPr>
                <w:noProof/>
                <w:webHidden/>
              </w:rPr>
              <w:instrText xml:space="preserve"> PAGEREF _Toc223527902 \h </w:instrText>
            </w:r>
            <w:r>
              <w:rPr>
                <w:noProof/>
                <w:webHidden/>
              </w:rPr>
            </w:r>
            <w:r>
              <w:rPr>
                <w:noProof/>
                <w:webHidden/>
              </w:rPr>
              <w:fldChar w:fldCharType="separate"/>
            </w:r>
            <w:r>
              <w:rPr>
                <w:noProof/>
                <w:webHidden/>
              </w:rPr>
              <w:t>6</w:t>
            </w:r>
            <w:r>
              <w:rPr>
                <w:noProof/>
                <w:webHidden/>
              </w:rPr>
              <w:fldChar w:fldCharType="end"/>
            </w:r>
          </w:hyperlink>
        </w:p>
        <w:p w14:paraId="0BE4C927" w14:textId="6681AF82"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03" w:history="1">
            <w:r w:rsidRPr="009B0E3F">
              <w:rPr>
                <w:rStyle w:val="Hyperlink"/>
                <w:rFonts w:ascii="Arial" w:eastAsia="Arial" w:hAnsi="Arial"/>
                <w:noProof/>
                <w:spacing w:val="-2"/>
              </w:rPr>
              <w:t>4.</w:t>
            </w:r>
            <w:r>
              <w:rPr>
                <w:rFonts w:eastAsiaTheme="minorEastAsia"/>
                <w:noProof/>
                <w:kern w:val="2"/>
                <w:sz w:val="24"/>
                <w:szCs w:val="24"/>
                <w14:ligatures w14:val="standardContextual"/>
              </w:rPr>
              <w:tab/>
            </w:r>
            <w:r w:rsidRPr="009B0E3F">
              <w:rPr>
                <w:rStyle w:val="Hyperlink"/>
                <w:rFonts w:ascii="Arial" w:hAnsi="Arial" w:cs="Arial"/>
                <w:noProof/>
              </w:rPr>
              <w:t>Administrators</w:t>
            </w:r>
            <w:r>
              <w:rPr>
                <w:noProof/>
                <w:webHidden/>
              </w:rPr>
              <w:tab/>
            </w:r>
            <w:r>
              <w:rPr>
                <w:noProof/>
                <w:webHidden/>
              </w:rPr>
              <w:fldChar w:fldCharType="begin"/>
            </w:r>
            <w:r>
              <w:rPr>
                <w:noProof/>
                <w:webHidden/>
              </w:rPr>
              <w:instrText xml:space="preserve"> PAGEREF _Toc223527903 \h </w:instrText>
            </w:r>
            <w:r>
              <w:rPr>
                <w:noProof/>
                <w:webHidden/>
              </w:rPr>
            </w:r>
            <w:r>
              <w:rPr>
                <w:noProof/>
                <w:webHidden/>
              </w:rPr>
              <w:fldChar w:fldCharType="separate"/>
            </w:r>
            <w:r>
              <w:rPr>
                <w:noProof/>
                <w:webHidden/>
              </w:rPr>
              <w:t>6</w:t>
            </w:r>
            <w:r>
              <w:rPr>
                <w:noProof/>
                <w:webHidden/>
              </w:rPr>
              <w:fldChar w:fldCharType="end"/>
            </w:r>
          </w:hyperlink>
        </w:p>
        <w:p w14:paraId="63058CAC" w14:textId="1151593C"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04" w:history="1">
            <w:r w:rsidRPr="009B0E3F">
              <w:rPr>
                <w:rStyle w:val="Hyperlink"/>
                <w:rFonts w:ascii="Arial" w:eastAsia="Arial" w:hAnsi="Arial"/>
                <w:noProof/>
                <w:spacing w:val="-2"/>
              </w:rPr>
              <w:t>5.</w:t>
            </w:r>
            <w:r>
              <w:rPr>
                <w:rFonts w:eastAsiaTheme="minorEastAsia"/>
                <w:noProof/>
                <w:kern w:val="2"/>
                <w:sz w:val="24"/>
                <w:szCs w:val="24"/>
                <w14:ligatures w14:val="standardContextual"/>
              </w:rPr>
              <w:tab/>
            </w:r>
            <w:r w:rsidRPr="009B0E3F">
              <w:rPr>
                <w:rStyle w:val="Hyperlink"/>
                <w:rFonts w:ascii="Arial" w:hAnsi="Arial" w:cs="Arial"/>
                <w:noProof/>
              </w:rPr>
              <w:t>Club</w:t>
            </w:r>
            <w:r>
              <w:rPr>
                <w:noProof/>
                <w:webHidden/>
              </w:rPr>
              <w:tab/>
            </w:r>
            <w:r>
              <w:rPr>
                <w:noProof/>
                <w:webHidden/>
              </w:rPr>
              <w:fldChar w:fldCharType="begin"/>
            </w:r>
            <w:r>
              <w:rPr>
                <w:noProof/>
                <w:webHidden/>
              </w:rPr>
              <w:instrText xml:space="preserve"> PAGEREF _Toc223527904 \h </w:instrText>
            </w:r>
            <w:r>
              <w:rPr>
                <w:noProof/>
                <w:webHidden/>
              </w:rPr>
            </w:r>
            <w:r>
              <w:rPr>
                <w:noProof/>
                <w:webHidden/>
              </w:rPr>
              <w:fldChar w:fldCharType="separate"/>
            </w:r>
            <w:r>
              <w:rPr>
                <w:noProof/>
                <w:webHidden/>
              </w:rPr>
              <w:t>6</w:t>
            </w:r>
            <w:r>
              <w:rPr>
                <w:noProof/>
                <w:webHidden/>
              </w:rPr>
              <w:fldChar w:fldCharType="end"/>
            </w:r>
          </w:hyperlink>
        </w:p>
        <w:p w14:paraId="66F28277" w14:textId="386821E3"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05" w:history="1">
            <w:r w:rsidRPr="009B0E3F">
              <w:rPr>
                <w:rStyle w:val="Hyperlink"/>
                <w:rFonts w:ascii="Arial" w:eastAsia="Arial" w:hAnsi="Arial"/>
                <w:noProof/>
                <w:spacing w:val="-2"/>
              </w:rPr>
              <w:t>6.</w:t>
            </w:r>
            <w:r>
              <w:rPr>
                <w:rFonts w:eastAsiaTheme="minorEastAsia"/>
                <w:noProof/>
                <w:kern w:val="2"/>
                <w:sz w:val="24"/>
                <w:szCs w:val="24"/>
                <w14:ligatures w14:val="standardContextual"/>
              </w:rPr>
              <w:tab/>
            </w:r>
            <w:r w:rsidRPr="009B0E3F">
              <w:rPr>
                <w:rStyle w:val="Hyperlink"/>
                <w:rFonts w:ascii="Arial" w:hAnsi="Arial" w:cs="Arial"/>
                <w:noProof/>
              </w:rPr>
              <w:t>Sports Organization</w:t>
            </w:r>
            <w:r>
              <w:rPr>
                <w:noProof/>
                <w:webHidden/>
              </w:rPr>
              <w:tab/>
            </w:r>
            <w:r>
              <w:rPr>
                <w:noProof/>
                <w:webHidden/>
              </w:rPr>
              <w:fldChar w:fldCharType="begin"/>
            </w:r>
            <w:r>
              <w:rPr>
                <w:noProof/>
                <w:webHidden/>
              </w:rPr>
              <w:instrText xml:space="preserve"> PAGEREF _Toc223527905 \h </w:instrText>
            </w:r>
            <w:r>
              <w:rPr>
                <w:noProof/>
                <w:webHidden/>
              </w:rPr>
            </w:r>
            <w:r>
              <w:rPr>
                <w:noProof/>
                <w:webHidden/>
              </w:rPr>
              <w:fldChar w:fldCharType="separate"/>
            </w:r>
            <w:r>
              <w:rPr>
                <w:noProof/>
                <w:webHidden/>
              </w:rPr>
              <w:t>6</w:t>
            </w:r>
            <w:r>
              <w:rPr>
                <w:noProof/>
                <w:webHidden/>
              </w:rPr>
              <w:fldChar w:fldCharType="end"/>
            </w:r>
          </w:hyperlink>
        </w:p>
        <w:p w14:paraId="00840339" w14:textId="38FE5356"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06" w:history="1">
            <w:r w:rsidRPr="009B0E3F">
              <w:rPr>
                <w:rStyle w:val="Hyperlink"/>
                <w:rFonts w:ascii="Arial" w:eastAsia="Arial" w:hAnsi="Arial"/>
                <w:noProof/>
                <w:spacing w:val="-2"/>
              </w:rPr>
              <w:t>7.</w:t>
            </w:r>
            <w:r>
              <w:rPr>
                <w:rFonts w:eastAsiaTheme="minorEastAsia"/>
                <w:noProof/>
                <w:kern w:val="2"/>
                <w:sz w:val="24"/>
                <w:szCs w:val="24"/>
                <w14:ligatures w14:val="standardContextual"/>
              </w:rPr>
              <w:tab/>
            </w:r>
            <w:r w:rsidRPr="009B0E3F">
              <w:rPr>
                <w:rStyle w:val="Hyperlink"/>
                <w:rFonts w:ascii="Arial" w:hAnsi="Arial" w:cs="Arial"/>
                <w:noProof/>
              </w:rPr>
              <w:t>Contributors</w:t>
            </w:r>
            <w:r>
              <w:rPr>
                <w:noProof/>
                <w:webHidden/>
              </w:rPr>
              <w:tab/>
            </w:r>
            <w:r>
              <w:rPr>
                <w:noProof/>
                <w:webHidden/>
              </w:rPr>
              <w:fldChar w:fldCharType="begin"/>
            </w:r>
            <w:r>
              <w:rPr>
                <w:noProof/>
                <w:webHidden/>
              </w:rPr>
              <w:instrText xml:space="preserve"> PAGEREF _Toc223527906 \h </w:instrText>
            </w:r>
            <w:r>
              <w:rPr>
                <w:noProof/>
                <w:webHidden/>
              </w:rPr>
            </w:r>
            <w:r>
              <w:rPr>
                <w:noProof/>
                <w:webHidden/>
              </w:rPr>
              <w:fldChar w:fldCharType="separate"/>
            </w:r>
            <w:r>
              <w:rPr>
                <w:noProof/>
                <w:webHidden/>
              </w:rPr>
              <w:t>6</w:t>
            </w:r>
            <w:r>
              <w:rPr>
                <w:noProof/>
                <w:webHidden/>
              </w:rPr>
              <w:fldChar w:fldCharType="end"/>
            </w:r>
          </w:hyperlink>
        </w:p>
        <w:p w14:paraId="637C5C13" w14:textId="34FAD07A"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07" w:history="1">
            <w:r w:rsidRPr="009B0E3F">
              <w:rPr>
                <w:rStyle w:val="Hyperlink"/>
                <w:rFonts w:ascii="Arial" w:eastAsia="Arial" w:hAnsi="Arial"/>
                <w:noProof/>
                <w:spacing w:val="-2"/>
              </w:rPr>
              <w:t>8.</w:t>
            </w:r>
            <w:r>
              <w:rPr>
                <w:rFonts w:eastAsiaTheme="minorEastAsia"/>
                <w:noProof/>
                <w:kern w:val="2"/>
                <w:sz w:val="24"/>
                <w:szCs w:val="24"/>
                <w14:ligatures w14:val="standardContextual"/>
              </w:rPr>
              <w:tab/>
            </w:r>
            <w:r w:rsidRPr="009B0E3F">
              <w:rPr>
                <w:rStyle w:val="Hyperlink"/>
                <w:rFonts w:ascii="Arial" w:hAnsi="Arial" w:cs="Arial"/>
                <w:noProof/>
              </w:rPr>
              <w:t>Parents</w:t>
            </w:r>
            <w:r>
              <w:rPr>
                <w:noProof/>
                <w:webHidden/>
              </w:rPr>
              <w:tab/>
            </w:r>
            <w:r>
              <w:rPr>
                <w:noProof/>
                <w:webHidden/>
              </w:rPr>
              <w:fldChar w:fldCharType="begin"/>
            </w:r>
            <w:r>
              <w:rPr>
                <w:noProof/>
                <w:webHidden/>
              </w:rPr>
              <w:instrText xml:space="preserve"> PAGEREF _Toc223527907 \h </w:instrText>
            </w:r>
            <w:r>
              <w:rPr>
                <w:noProof/>
                <w:webHidden/>
              </w:rPr>
            </w:r>
            <w:r>
              <w:rPr>
                <w:noProof/>
                <w:webHidden/>
              </w:rPr>
              <w:fldChar w:fldCharType="separate"/>
            </w:r>
            <w:r>
              <w:rPr>
                <w:noProof/>
                <w:webHidden/>
              </w:rPr>
              <w:t>6</w:t>
            </w:r>
            <w:r>
              <w:rPr>
                <w:noProof/>
                <w:webHidden/>
              </w:rPr>
              <w:fldChar w:fldCharType="end"/>
            </w:r>
          </w:hyperlink>
        </w:p>
        <w:p w14:paraId="34E531DA" w14:textId="04CF8FE7"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08" w:history="1">
            <w:r w:rsidRPr="009B0E3F">
              <w:rPr>
                <w:rStyle w:val="Hyperlink"/>
                <w:rFonts w:ascii="Arial" w:eastAsia="Arial" w:hAnsi="Arial"/>
                <w:noProof/>
                <w:spacing w:val="-2"/>
              </w:rPr>
              <w:t>9.</w:t>
            </w:r>
            <w:r>
              <w:rPr>
                <w:rFonts w:eastAsiaTheme="minorEastAsia"/>
                <w:noProof/>
                <w:kern w:val="2"/>
                <w:sz w:val="24"/>
                <w:szCs w:val="24"/>
                <w14:ligatures w14:val="standardContextual"/>
              </w:rPr>
              <w:tab/>
            </w:r>
            <w:r w:rsidRPr="009B0E3F">
              <w:rPr>
                <w:rStyle w:val="Hyperlink"/>
                <w:rFonts w:ascii="Arial" w:hAnsi="Arial" w:cs="Arial"/>
                <w:noProof/>
              </w:rPr>
              <w:t>Honorary</w:t>
            </w:r>
            <w:r>
              <w:rPr>
                <w:noProof/>
                <w:webHidden/>
              </w:rPr>
              <w:tab/>
            </w:r>
            <w:r>
              <w:rPr>
                <w:noProof/>
                <w:webHidden/>
              </w:rPr>
              <w:fldChar w:fldCharType="begin"/>
            </w:r>
            <w:r>
              <w:rPr>
                <w:noProof/>
                <w:webHidden/>
              </w:rPr>
              <w:instrText xml:space="preserve"> PAGEREF _Toc223527908 \h </w:instrText>
            </w:r>
            <w:r>
              <w:rPr>
                <w:noProof/>
                <w:webHidden/>
              </w:rPr>
            </w:r>
            <w:r>
              <w:rPr>
                <w:noProof/>
                <w:webHidden/>
              </w:rPr>
              <w:fldChar w:fldCharType="separate"/>
            </w:r>
            <w:r>
              <w:rPr>
                <w:noProof/>
                <w:webHidden/>
              </w:rPr>
              <w:t>6</w:t>
            </w:r>
            <w:r>
              <w:rPr>
                <w:noProof/>
                <w:webHidden/>
              </w:rPr>
              <w:fldChar w:fldCharType="end"/>
            </w:r>
          </w:hyperlink>
        </w:p>
        <w:p w14:paraId="57B63B2E" w14:textId="379D1430"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09" w:history="1">
            <w:r w:rsidRPr="009B0E3F">
              <w:rPr>
                <w:rStyle w:val="Hyperlink"/>
                <w:rFonts w:ascii="Arial" w:hAnsi="Arial" w:cs="Arial"/>
                <w:noProof/>
              </w:rPr>
              <w:t>B.</w:t>
            </w:r>
            <w:r>
              <w:rPr>
                <w:rFonts w:eastAsiaTheme="minorEastAsia"/>
                <w:noProof/>
                <w:kern w:val="2"/>
                <w:sz w:val="24"/>
                <w:szCs w:val="24"/>
                <w14:ligatures w14:val="standardContextual"/>
              </w:rPr>
              <w:tab/>
            </w:r>
            <w:r w:rsidRPr="009B0E3F">
              <w:rPr>
                <w:rStyle w:val="Hyperlink"/>
                <w:rFonts w:ascii="Arial" w:hAnsi="Arial" w:cs="Arial"/>
                <w:noProof/>
              </w:rPr>
              <w:t>Suspension of the Membership:</w:t>
            </w:r>
            <w:r>
              <w:rPr>
                <w:noProof/>
                <w:webHidden/>
              </w:rPr>
              <w:tab/>
            </w:r>
            <w:r>
              <w:rPr>
                <w:noProof/>
                <w:webHidden/>
              </w:rPr>
              <w:fldChar w:fldCharType="begin"/>
            </w:r>
            <w:r>
              <w:rPr>
                <w:noProof/>
                <w:webHidden/>
              </w:rPr>
              <w:instrText xml:space="preserve"> PAGEREF _Toc223527909 \h </w:instrText>
            </w:r>
            <w:r>
              <w:rPr>
                <w:noProof/>
                <w:webHidden/>
              </w:rPr>
            </w:r>
            <w:r>
              <w:rPr>
                <w:noProof/>
                <w:webHidden/>
              </w:rPr>
              <w:fldChar w:fldCharType="separate"/>
            </w:r>
            <w:r>
              <w:rPr>
                <w:noProof/>
                <w:webHidden/>
              </w:rPr>
              <w:t>6</w:t>
            </w:r>
            <w:r>
              <w:rPr>
                <w:noProof/>
                <w:webHidden/>
              </w:rPr>
              <w:fldChar w:fldCharType="end"/>
            </w:r>
          </w:hyperlink>
        </w:p>
        <w:p w14:paraId="05093C64" w14:textId="7A6D5933"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10" w:history="1">
            <w:r w:rsidRPr="009B0E3F">
              <w:rPr>
                <w:rStyle w:val="Hyperlink"/>
                <w:rFonts w:ascii="Arial" w:hAnsi="Arial" w:cs="Arial"/>
                <w:noProof/>
              </w:rPr>
              <w:t>C.</w:t>
            </w:r>
            <w:r>
              <w:rPr>
                <w:rFonts w:eastAsiaTheme="minorEastAsia"/>
                <w:noProof/>
                <w:kern w:val="2"/>
                <w:sz w:val="24"/>
                <w:szCs w:val="24"/>
                <w14:ligatures w14:val="standardContextual"/>
              </w:rPr>
              <w:tab/>
            </w:r>
            <w:r w:rsidRPr="009B0E3F">
              <w:rPr>
                <w:rStyle w:val="Hyperlink"/>
                <w:rFonts w:ascii="Arial" w:hAnsi="Arial" w:cs="Arial"/>
                <w:noProof/>
              </w:rPr>
              <w:t>Dues:</w:t>
            </w:r>
            <w:r>
              <w:rPr>
                <w:noProof/>
                <w:webHidden/>
              </w:rPr>
              <w:tab/>
            </w:r>
            <w:r>
              <w:rPr>
                <w:noProof/>
                <w:webHidden/>
              </w:rPr>
              <w:fldChar w:fldCharType="begin"/>
            </w:r>
            <w:r>
              <w:rPr>
                <w:noProof/>
                <w:webHidden/>
              </w:rPr>
              <w:instrText xml:space="preserve"> PAGEREF _Toc223527910 \h </w:instrText>
            </w:r>
            <w:r>
              <w:rPr>
                <w:noProof/>
                <w:webHidden/>
              </w:rPr>
            </w:r>
            <w:r>
              <w:rPr>
                <w:noProof/>
                <w:webHidden/>
              </w:rPr>
              <w:fldChar w:fldCharType="separate"/>
            </w:r>
            <w:r>
              <w:rPr>
                <w:noProof/>
                <w:webHidden/>
              </w:rPr>
              <w:t>6</w:t>
            </w:r>
            <w:r>
              <w:rPr>
                <w:noProof/>
                <w:webHidden/>
              </w:rPr>
              <w:fldChar w:fldCharType="end"/>
            </w:r>
          </w:hyperlink>
        </w:p>
        <w:p w14:paraId="4E5E724A" w14:textId="455C37FD"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11" w:history="1">
            <w:r w:rsidRPr="009B0E3F">
              <w:rPr>
                <w:rStyle w:val="Hyperlink"/>
                <w:rFonts w:ascii="Arial" w:hAnsi="Arial" w:cs="Arial"/>
                <w:noProof/>
              </w:rPr>
              <w:t>D.</w:t>
            </w:r>
            <w:r>
              <w:rPr>
                <w:rFonts w:eastAsiaTheme="minorEastAsia"/>
                <w:noProof/>
                <w:kern w:val="2"/>
                <w:sz w:val="24"/>
                <w:szCs w:val="24"/>
                <w14:ligatures w14:val="standardContextual"/>
              </w:rPr>
              <w:tab/>
            </w:r>
            <w:r w:rsidRPr="009B0E3F">
              <w:rPr>
                <w:rStyle w:val="Hyperlink"/>
                <w:rFonts w:ascii="Arial" w:hAnsi="Arial" w:cs="Arial"/>
                <w:noProof/>
              </w:rPr>
              <w:t>Application and Miscellaneous</w:t>
            </w:r>
            <w:r>
              <w:rPr>
                <w:noProof/>
                <w:webHidden/>
              </w:rPr>
              <w:tab/>
            </w:r>
            <w:r>
              <w:rPr>
                <w:noProof/>
                <w:webHidden/>
              </w:rPr>
              <w:fldChar w:fldCharType="begin"/>
            </w:r>
            <w:r>
              <w:rPr>
                <w:noProof/>
                <w:webHidden/>
              </w:rPr>
              <w:instrText xml:space="preserve"> PAGEREF _Toc223527911 \h </w:instrText>
            </w:r>
            <w:r>
              <w:rPr>
                <w:noProof/>
                <w:webHidden/>
              </w:rPr>
            </w:r>
            <w:r>
              <w:rPr>
                <w:noProof/>
                <w:webHidden/>
              </w:rPr>
              <w:fldChar w:fldCharType="separate"/>
            </w:r>
            <w:r>
              <w:rPr>
                <w:noProof/>
                <w:webHidden/>
              </w:rPr>
              <w:t>6</w:t>
            </w:r>
            <w:r>
              <w:rPr>
                <w:noProof/>
                <w:webHidden/>
              </w:rPr>
              <w:fldChar w:fldCharType="end"/>
            </w:r>
          </w:hyperlink>
        </w:p>
        <w:p w14:paraId="18534FEF" w14:textId="1874BE97"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12" w:history="1">
            <w:r w:rsidRPr="009B0E3F">
              <w:rPr>
                <w:rStyle w:val="Hyperlink"/>
                <w:rFonts w:ascii="Arial" w:eastAsia="Arial" w:hAnsi="Arial"/>
                <w:noProof/>
                <w:spacing w:val="-2"/>
              </w:rPr>
              <w:t>1.</w:t>
            </w:r>
            <w:r>
              <w:rPr>
                <w:rFonts w:eastAsiaTheme="minorEastAsia"/>
                <w:noProof/>
                <w:kern w:val="2"/>
                <w:sz w:val="24"/>
                <w:szCs w:val="24"/>
                <w14:ligatures w14:val="standardContextual"/>
              </w:rPr>
              <w:tab/>
            </w:r>
            <w:r w:rsidRPr="009B0E3F">
              <w:rPr>
                <w:rStyle w:val="Hyperlink"/>
                <w:rFonts w:ascii="Arial" w:hAnsi="Arial" w:cs="Arial"/>
                <w:noProof/>
              </w:rPr>
              <w:t>Application</w:t>
            </w:r>
            <w:r>
              <w:rPr>
                <w:noProof/>
                <w:webHidden/>
              </w:rPr>
              <w:tab/>
            </w:r>
            <w:r>
              <w:rPr>
                <w:noProof/>
                <w:webHidden/>
              </w:rPr>
              <w:fldChar w:fldCharType="begin"/>
            </w:r>
            <w:r>
              <w:rPr>
                <w:noProof/>
                <w:webHidden/>
              </w:rPr>
              <w:instrText xml:space="preserve"> PAGEREF _Toc223527912 \h </w:instrText>
            </w:r>
            <w:r>
              <w:rPr>
                <w:noProof/>
                <w:webHidden/>
              </w:rPr>
            </w:r>
            <w:r>
              <w:rPr>
                <w:noProof/>
                <w:webHidden/>
              </w:rPr>
              <w:fldChar w:fldCharType="separate"/>
            </w:r>
            <w:r>
              <w:rPr>
                <w:noProof/>
                <w:webHidden/>
              </w:rPr>
              <w:t>6</w:t>
            </w:r>
            <w:r>
              <w:rPr>
                <w:noProof/>
                <w:webHidden/>
              </w:rPr>
              <w:fldChar w:fldCharType="end"/>
            </w:r>
          </w:hyperlink>
        </w:p>
        <w:p w14:paraId="4F2E4F80" w14:textId="5B170365"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13" w:history="1">
            <w:r w:rsidRPr="009B0E3F">
              <w:rPr>
                <w:rStyle w:val="Hyperlink"/>
                <w:rFonts w:ascii="Arial" w:eastAsia="Arial" w:hAnsi="Arial"/>
                <w:noProof/>
                <w:spacing w:val="-2"/>
              </w:rPr>
              <w:t>2.</w:t>
            </w:r>
            <w:r>
              <w:rPr>
                <w:rFonts w:eastAsiaTheme="minorEastAsia"/>
                <w:noProof/>
                <w:kern w:val="2"/>
                <w:sz w:val="24"/>
                <w:szCs w:val="24"/>
                <w14:ligatures w14:val="standardContextual"/>
              </w:rPr>
              <w:tab/>
            </w:r>
            <w:r w:rsidRPr="009B0E3F">
              <w:rPr>
                <w:rStyle w:val="Hyperlink"/>
                <w:rFonts w:ascii="Arial" w:hAnsi="Arial" w:cs="Arial"/>
                <w:noProof/>
              </w:rPr>
              <w:t>Miscellaneous</w:t>
            </w:r>
            <w:r>
              <w:rPr>
                <w:noProof/>
                <w:webHidden/>
              </w:rPr>
              <w:tab/>
            </w:r>
            <w:r>
              <w:rPr>
                <w:noProof/>
                <w:webHidden/>
              </w:rPr>
              <w:fldChar w:fldCharType="begin"/>
            </w:r>
            <w:r>
              <w:rPr>
                <w:noProof/>
                <w:webHidden/>
              </w:rPr>
              <w:instrText xml:space="preserve"> PAGEREF _Toc223527913 \h </w:instrText>
            </w:r>
            <w:r>
              <w:rPr>
                <w:noProof/>
                <w:webHidden/>
              </w:rPr>
            </w:r>
            <w:r>
              <w:rPr>
                <w:noProof/>
                <w:webHidden/>
              </w:rPr>
              <w:fldChar w:fldCharType="separate"/>
            </w:r>
            <w:r>
              <w:rPr>
                <w:noProof/>
                <w:webHidden/>
              </w:rPr>
              <w:t>6</w:t>
            </w:r>
            <w:r>
              <w:rPr>
                <w:noProof/>
                <w:webHidden/>
              </w:rPr>
              <w:fldChar w:fldCharType="end"/>
            </w:r>
          </w:hyperlink>
        </w:p>
        <w:p w14:paraId="3EACCCDF" w14:textId="5D0182CC" w:rsidR="0010237D" w:rsidRDefault="0010237D">
          <w:pPr>
            <w:pStyle w:val="TOC1"/>
            <w:tabs>
              <w:tab w:val="right" w:leader="dot" w:pos="9350"/>
            </w:tabs>
            <w:rPr>
              <w:rFonts w:eastAsiaTheme="minorEastAsia"/>
              <w:noProof/>
              <w:kern w:val="2"/>
              <w:sz w:val="24"/>
              <w:szCs w:val="24"/>
              <w14:ligatures w14:val="standardContextual"/>
            </w:rPr>
          </w:pPr>
          <w:hyperlink w:anchor="_Toc223527914" w:history="1">
            <w:r w:rsidRPr="009B0E3F">
              <w:rPr>
                <w:rStyle w:val="Hyperlink"/>
                <w:rFonts w:ascii="Arial" w:hAnsi="Arial" w:cs="Arial"/>
                <w:noProof/>
              </w:rPr>
              <w:t>Article 6 Meetings of the Association</w:t>
            </w:r>
            <w:r>
              <w:rPr>
                <w:noProof/>
                <w:webHidden/>
              </w:rPr>
              <w:tab/>
            </w:r>
            <w:r>
              <w:rPr>
                <w:noProof/>
                <w:webHidden/>
              </w:rPr>
              <w:fldChar w:fldCharType="begin"/>
            </w:r>
            <w:r>
              <w:rPr>
                <w:noProof/>
                <w:webHidden/>
              </w:rPr>
              <w:instrText xml:space="preserve"> PAGEREF _Toc223527914 \h </w:instrText>
            </w:r>
            <w:r>
              <w:rPr>
                <w:noProof/>
                <w:webHidden/>
              </w:rPr>
            </w:r>
            <w:r>
              <w:rPr>
                <w:noProof/>
                <w:webHidden/>
              </w:rPr>
              <w:fldChar w:fldCharType="separate"/>
            </w:r>
            <w:r>
              <w:rPr>
                <w:noProof/>
                <w:webHidden/>
              </w:rPr>
              <w:t>6</w:t>
            </w:r>
            <w:r>
              <w:rPr>
                <w:noProof/>
                <w:webHidden/>
              </w:rPr>
              <w:fldChar w:fldCharType="end"/>
            </w:r>
          </w:hyperlink>
        </w:p>
        <w:p w14:paraId="063C6C05" w14:textId="10C241C2"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15" w:history="1">
            <w:r w:rsidRPr="009B0E3F">
              <w:rPr>
                <w:rStyle w:val="Hyperlink"/>
                <w:rFonts w:ascii="Arial" w:eastAsia="Arial" w:hAnsi="Arial" w:cs="Arial"/>
                <w:noProof/>
              </w:rPr>
              <w:t>A.</w:t>
            </w:r>
            <w:r>
              <w:rPr>
                <w:rFonts w:eastAsiaTheme="minorEastAsia"/>
                <w:noProof/>
                <w:kern w:val="2"/>
                <w:sz w:val="24"/>
                <w:szCs w:val="24"/>
                <w14:ligatures w14:val="standardContextual"/>
              </w:rPr>
              <w:tab/>
            </w:r>
            <w:r w:rsidRPr="009B0E3F">
              <w:rPr>
                <w:rStyle w:val="Hyperlink"/>
                <w:rFonts w:ascii="Arial" w:hAnsi="Arial" w:cs="Arial"/>
                <w:noProof/>
              </w:rPr>
              <w:t>General</w:t>
            </w:r>
            <w:r>
              <w:rPr>
                <w:noProof/>
                <w:webHidden/>
              </w:rPr>
              <w:tab/>
            </w:r>
            <w:r>
              <w:rPr>
                <w:noProof/>
                <w:webHidden/>
              </w:rPr>
              <w:fldChar w:fldCharType="begin"/>
            </w:r>
            <w:r>
              <w:rPr>
                <w:noProof/>
                <w:webHidden/>
              </w:rPr>
              <w:instrText xml:space="preserve"> PAGEREF _Toc223527915 \h </w:instrText>
            </w:r>
            <w:r>
              <w:rPr>
                <w:noProof/>
                <w:webHidden/>
              </w:rPr>
            </w:r>
            <w:r>
              <w:rPr>
                <w:noProof/>
                <w:webHidden/>
              </w:rPr>
              <w:fldChar w:fldCharType="separate"/>
            </w:r>
            <w:r>
              <w:rPr>
                <w:noProof/>
                <w:webHidden/>
              </w:rPr>
              <w:t>6</w:t>
            </w:r>
            <w:r>
              <w:rPr>
                <w:noProof/>
                <w:webHidden/>
              </w:rPr>
              <w:fldChar w:fldCharType="end"/>
            </w:r>
          </w:hyperlink>
        </w:p>
        <w:p w14:paraId="5708A999" w14:textId="3EBEF512"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16" w:history="1">
            <w:r w:rsidRPr="009B0E3F">
              <w:rPr>
                <w:rStyle w:val="Hyperlink"/>
                <w:rFonts w:ascii="Arial" w:eastAsia="Arial" w:hAnsi="Arial" w:cs="Arial"/>
                <w:noProof/>
              </w:rPr>
              <w:t>B.</w:t>
            </w:r>
            <w:r>
              <w:rPr>
                <w:rFonts w:eastAsiaTheme="minorEastAsia"/>
                <w:noProof/>
                <w:kern w:val="2"/>
                <w:sz w:val="24"/>
                <w:szCs w:val="24"/>
                <w14:ligatures w14:val="standardContextual"/>
              </w:rPr>
              <w:tab/>
            </w:r>
            <w:r w:rsidRPr="009B0E3F">
              <w:rPr>
                <w:rStyle w:val="Hyperlink"/>
                <w:rFonts w:ascii="Arial" w:hAnsi="Arial" w:cs="Arial"/>
                <w:noProof/>
              </w:rPr>
              <w:t>All meetings of the Association</w:t>
            </w:r>
            <w:r>
              <w:rPr>
                <w:noProof/>
                <w:webHidden/>
              </w:rPr>
              <w:tab/>
            </w:r>
            <w:r>
              <w:rPr>
                <w:noProof/>
                <w:webHidden/>
              </w:rPr>
              <w:fldChar w:fldCharType="begin"/>
            </w:r>
            <w:r>
              <w:rPr>
                <w:noProof/>
                <w:webHidden/>
              </w:rPr>
              <w:instrText xml:space="preserve"> PAGEREF _Toc223527916 \h </w:instrText>
            </w:r>
            <w:r>
              <w:rPr>
                <w:noProof/>
                <w:webHidden/>
              </w:rPr>
            </w:r>
            <w:r>
              <w:rPr>
                <w:noProof/>
                <w:webHidden/>
              </w:rPr>
              <w:fldChar w:fldCharType="separate"/>
            </w:r>
            <w:r>
              <w:rPr>
                <w:noProof/>
                <w:webHidden/>
              </w:rPr>
              <w:t>7</w:t>
            </w:r>
            <w:r>
              <w:rPr>
                <w:noProof/>
                <w:webHidden/>
              </w:rPr>
              <w:fldChar w:fldCharType="end"/>
            </w:r>
          </w:hyperlink>
        </w:p>
        <w:p w14:paraId="025F2BC0" w14:textId="483055B8"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17" w:history="1">
            <w:r w:rsidRPr="009B0E3F">
              <w:rPr>
                <w:rStyle w:val="Hyperlink"/>
                <w:rFonts w:ascii="Arial" w:eastAsia="Arial" w:hAnsi="Arial" w:cs="Arial"/>
                <w:noProof/>
              </w:rPr>
              <w:t>C.</w:t>
            </w:r>
            <w:r>
              <w:rPr>
                <w:rFonts w:eastAsiaTheme="minorEastAsia"/>
                <w:noProof/>
                <w:kern w:val="2"/>
                <w:sz w:val="24"/>
                <w:szCs w:val="24"/>
                <w14:ligatures w14:val="standardContextual"/>
              </w:rPr>
              <w:tab/>
            </w:r>
            <w:r w:rsidRPr="009B0E3F">
              <w:rPr>
                <w:rStyle w:val="Hyperlink"/>
                <w:rFonts w:ascii="Arial" w:hAnsi="Arial" w:cs="Arial"/>
                <w:noProof/>
              </w:rPr>
              <w:t>A quorum</w:t>
            </w:r>
            <w:r>
              <w:rPr>
                <w:noProof/>
                <w:webHidden/>
              </w:rPr>
              <w:tab/>
            </w:r>
            <w:r>
              <w:rPr>
                <w:noProof/>
                <w:webHidden/>
              </w:rPr>
              <w:fldChar w:fldCharType="begin"/>
            </w:r>
            <w:r>
              <w:rPr>
                <w:noProof/>
                <w:webHidden/>
              </w:rPr>
              <w:instrText xml:space="preserve"> PAGEREF _Toc223527917 \h </w:instrText>
            </w:r>
            <w:r>
              <w:rPr>
                <w:noProof/>
                <w:webHidden/>
              </w:rPr>
            </w:r>
            <w:r>
              <w:rPr>
                <w:noProof/>
                <w:webHidden/>
              </w:rPr>
              <w:fldChar w:fldCharType="separate"/>
            </w:r>
            <w:r>
              <w:rPr>
                <w:noProof/>
                <w:webHidden/>
              </w:rPr>
              <w:t>7</w:t>
            </w:r>
            <w:r>
              <w:rPr>
                <w:noProof/>
                <w:webHidden/>
              </w:rPr>
              <w:fldChar w:fldCharType="end"/>
            </w:r>
          </w:hyperlink>
        </w:p>
        <w:p w14:paraId="181E1E13" w14:textId="436663A8"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18" w:history="1">
            <w:r w:rsidRPr="009B0E3F">
              <w:rPr>
                <w:rStyle w:val="Hyperlink"/>
                <w:rFonts w:ascii="Arial" w:hAnsi="Arial" w:cs="Arial"/>
                <w:noProof/>
              </w:rPr>
              <w:t>D.</w:t>
            </w:r>
            <w:r>
              <w:rPr>
                <w:rFonts w:eastAsiaTheme="minorEastAsia"/>
                <w:noProof/>
                <w:kern w:val="2"/>
                <w:sz w:val="24"/>
                <w:szCs w:val="24"/>
                <w14:ligatures w14:val="standardContextual"/>
              </w:rPr>
              <w:tab/>
            </w:r>
            <w:r w:rsidRPr="009B0E3F">
              <w:rPr>
                <w:rStyle w:val="Hyperlink"/>
                <w:rFonts w:ascii="Arial" w:hAnsi="Arial" w:cs="Arial"/>
                <w:noProof/>
              </w:rPr>
              <w:t>Agenda at Meeting</w:t>
            </w:r>
            <w:r>
              <w:rPr>
                <w:noProof/>
                <w:webHidden/>
              </w:rPr>
              <w:tab/>
            </w:r>
            <w:r>
              <w:rPr>
                <w:noProof/>
                <w:webHidden/>
              </w:rPr>
              <w:fldChar w:fldCharType="begin"/>
            </w:r>
            <w:r>
              <w:rPr>
                <w:noProof/>
                <w:webHidden/>
              </w:rPr>
              <w:instrText xml:space="preserve"> PAGEREF _Toc223527918 \h </w:instrText>
            </w:r>
            <w:r>
              <w:rPr>
                <w:noProof/>
                <w:webHidden/>
              </w:rPr>
            </w:r>
            <w:r>
              <w:rPr>
                <w:noProof/>
                <w:webHidden/>
              </w:rPr>
              <w:fldChar w:fldCharType="separate"/>
            </w:r>
            <w:r>
              <w:rPr>
                <w:noProof/>
                <w:webHidden/>
              </w:rPr>
              <w:t>7</w:t>
            </w:r>
            <w:r>
              <w:rPr>
                <w:noProof/>
                <w:webHidden/>
              </w:rPr>
              <w:fldChar w:fldCharType="end"/>
            </w:r>
          </w:hyperlink>
        </w:p>
        <w:p w14:paraId="567470A8" w14:textId="7BE47693"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19" w:history="1">
            <w:r w:rsidRPr="009B0E3F">
              <w:rPr>
                <w:rStyle w:val="Hyperlink"/>
                <w:rFonts w:ascii="Arial" w:hAnsi="Arial" w:cs="Arial"/>
                <w:noProof/>
              </w:rPr>
              <w:t>E.</w:t>
            </w:r>
            <w:r>
              <w:rPr>
                <w:rFonts w:eastAsiaTheme="minorEastAsia"/>
                <w:noProof/>
                <w:kern w:val="2"/>
                <w:sz w:val="24"/>
                <w:szCs w:val="24"/>
                <w14:ligatures w14:val="standardContextual"/>
              </w:rPr>
              <w:tab/>
            </w:r>
            <w:r w:rsidRPr="009B0E3F">
              <w:rPr>
                <w:rStyle w:val="Hyperlink"/>
                <w:rFonts w:ascii="Arial" w:hAnsi="Arial" w:cs="Arial"/>
                <w:noProof/>
              </w:rPr>
              <w:t>Procedure</w:t>
            </w:r>
            <w:r>
              <w:rPr>
                <w:noProof/>
                <w:webHidden/>
              </w:rPr>
              <w:tab/>
            </w:r>
            <w:r>
              <w:rPr>
                <w:noProof/>
                <w:webHidden/>
              </w:rPr>
              <w:fldChar w:fldCharType="begin"/>
            </w:r>
            <w:r>
              <w:rPr>
                <w:noProof/>
                <w:webHidden/>
              </w:rPr>
              <w:instrText xml:space="preserve"> PAGEREF _Toc223527919 \h </w:instrText>
            </w:r>
            <w:r>
              <w:rPr>
                <w:noProof/>
                <w:webHidden/>
              </w:rPr>
            </w:r>
            <w:r>
              <w:rPr>
                <w:noProof/>
                <w:webHidden/>
              </w:rPr>
              <w:fldChar w:fldCharType="separate"/>
            </w:r>
            <w:r>
              <w:rPr>
                <w:noProof/>
                <w:webHidden/>
              </w:rPr>
              <w:t>7</w:t>
            </w:r>
            <w:r>
              <w:rPr>
                <w:noProof/>
                <w:webHidden/>
              </w:rPr>
              <w:fldChar w:fldCharType="end"/>
            </w:r>
          </w:hyperlink>
        </w:p>
        <w:p w14:paraId="4C12BEE3" w14:textId="271289B6" w:rsidR="0010237D" w:rsidRDefault="0010237D">
          <w:pPr>
            <w:pStyle w:val="TOC1"/>
            <w:tabs>
              <w:tab w:val="right" w:leader="dot" w:pos="9350"/>
            </w:tabs>
            <w:rPr>
              <w:rFonts w:eastAsiaTheme="minorEastAsia"/>
              <w:noProof/>
              <w:kern w:val="2"/>
              <w:sz w:val="24"/>
              <w:szCs w:val="24"/>
              <w14:ligatures w14:val="standardContextual"/>
            </w:rPr>
          </w:pPr>
          <w:hyperlink w:anchor="_Toc223527920" w:history="1">
            <w:r w:rsidRPr="009B0E3F">
              <w:rPr>
                <w:rStyle w:val="Hyperlink"/>
                <w:rFonts w:ascii="Arial" w:hAnsi="Arial" w:cs="Arial"/>
                <w:noProof/>
              </w:rPr>
              <w:t>Article 7 Officers of the Association</w:t>
            </w:r>
            <w:r>
              <w:rPr>
                <w:noProof/>
                <w:webHidden/>
              </w:rPr>
              <w:tab/>
            </w:r>
            <w:r>
              <w:rPr>
                <w:noProof/>
                <w:webHidden/>
              </w:rPr>
              <w:fldChar w:fldCharType="begin"/>
            </w:r>
            <w:r>
              <w:rPr>
                <w:noProof/>
                <w:webHidden/>
              </w:rPr>
              <w:instrText xml:space="preserve"> PAGEREF _Toc223527920 \h </w:instrText>
            </w:r>
            <w:r>
              <w:rPr>
                <w:noProof/>
                <w:webHidden/>
              </w:rPr>
            </w:r>
            <w:r>
              <w:rPr>
                <w:noProof/>
                <w:webHidden/>
              </w:rPr>
              <w:fldChar w:fldCharType="separate"/>
            </w:r>
            <w:r>
              <w:rPr>
                <w:noProof/>
                <w:webHidden/>
              </w:rPr>
              <w:t>7</w:t>
            </w:r>
            <w:r>
              <w:rPr>
                <w:noProof/>
                <w:webHidden/>
              </w:rPr>
              <w:fldChar w:fldCharType="end"/>
            </w:r>
          </w:hyperlink>
        </w:p>
        <w:p w14:paraId="0631ECD9" w14:textId="00F77DD8" w:rsidR="0010237D" w:rsidRDefault="0010237D">
          <w:pPr>
            <w:pStyle w:val="TOC1"/>
            <w:tabs>
              <w:tab w:val="right" w:leader="dot" w:pos="9350"/>
            </w:tabs>
            <w:rPr>
              <w:rFonts w:eastAsiaTheme="minorEastAsia"/>
              <w:noProof/>
              <w:kern w:val="2"/>
              <w:sz w:val="24"/>
              <w:szCs w:val="24"/>
              <w14:ligatures w14:val="standardContextual"/>
            </w:rPr>
          </w:pPr>
          <w:hyperlink w:anchor="_Toc223527921" w:history="1">
            <w:r w:rsidRPr="009B0E3F">
              <w:rPr>
                <w:rStyle w:val="Hyperlink"/>
                <w:rFonts w:ascii="Arial" w:hAnsi="Arial" w:cs="Arial"/>
                <w:noProof/>
              </w:rPr>
              <w:t>Article 8 Elections</w:t>
            </w:r>
            <w:r>
              <w:rPr>
                <w:noProof/>
                <w:webHidden/>
              </w:rPr>
              <w:tab/>
            </w:r>
            <w:r>
              <w:rPr>
                <w:noProof/>
                <w:webHidden/>
              </w:rPr>
              <w:fldChar w:fldCharType="begin"/>
            </w:r>
            <w:r>
              <w:rPr>
                <w:noProof/>
                <w:webHidden/>
              </w:rPr>
              <w:instrText xml:space="preserve"> PAGEREF _Toc223527921 \h </w:instrText>
            </w:r>
            <w:r>
              <w:rPr>
                <w:noProof/>
                <w:webHidden/>
              </w:rPr>
            </w:r>
            <w:r>
              <w:rPr>
                <w:noProof/>
                <w:webHidden/>
              </w:rPr>
              <w:fldChar w:fldCharType="separate"/>
            </w:r>
            <w:r>
              <w:rPr>
                <w:noProof/>
                <w:webHidden/>
              </w:rPr>
              <w:t>8</w:t>
            </w:r>
            <w:r>
              <w:rPr>
                <w:noProof/>
                <w:webHidden/>
              </w:rPr>
              <w:fldChar w:fldCharType="end"/>
            </w:r>
          </w:hyperlink>
        </w:p>
        <w:p w14:paraId="44580744" w14:textId="676E4A8F"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22" w:history="1">
            <w:r w:rsidRPr="009B0E3F">
              <w:rPr>
                <w:rStyle w:val="Hyperlink"/>
                <w:rFonts w:ascii="Arial" w:hAnsi="Arial" w:cs="Arial"/>
                <w:noProof/>
              </w:rPr>
              <w:t>A.</w:t>
            </w:r>
            <w:r>
              <w:rPr>
                <w:rFonts w:eastAsiaTheme="minorEastAsia"/>
                <w:noProof/>
                <w:kern w:val="2"/>
                <w:sz w:val="24"/>
                <w:szCs w:val="24"/>
                <w14:ligatures w14:val="standardContextual"/>
              </w:rPr>
              <w:tab/>
            </w:r>
            <w:r w:rsidRPr="009B0E3F">
              <w:rPr>
                <w:rStyle w:val="Hyperlink"/>
                <w:rFonts w:ascii="Arial" w:hAnsi="Arial" w:cs="Arial"/>
                <w:noProof/>
              </w:rPr>
              <w:t>Election of Officers</w:t>
            </w:r>
            <w:r>
              <w:rPr>
                <w:noProof/>
                <w:webHidden/>
              </w:rPr>
              <w:tab/>
            </w:r>
            <w:r>
              <w:rPr>
                <w:noProof/>
                <w:webHidden/>
              </w:rPr>
              <w:fldChar w:fldCharType="begin"/>
            </w:r>
            <w:r>
              <w:rPr>
                <w:noProof/>
                <w:webHidden/>
              </w:rPr>
              <w:instrText xml:space="preserve"> PAGEREF _Toc223527922 \h </w:instrText>
            </w:r>
            <w:r>
              <w:rPr>
                <w:noProof/>
                <w:webHidden/>
              </w:rPr>
            </w:r>
            <w:r>
              <w:rPr>
                <w:noProof/>
                <w:webHidden/>
              </w:rPr>
              <w:fldChar w:fldCharType="separate"/>
            </w:r>
            <w:r>
              <w:rPr>
                <w:noProof/>
                <w:webHidden/>
              </w:rPr>
              <w:t>8</w:t>
            </w:r>
            <w:r>
              <w:rPr>
                <w:noProof/>
                <w:webHidden/>
              </w:rPr>
              <w:fldChar w:fldCharType="end"/>
            </w:r>
          </w:hyperlink>
        </w:p>
        <w:p w14:paraId="001B8BA8" w14:textId="69BFB9C6"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23" w:history="1">
            <w:r w:rsidRPr="009B0E3F">
              <w:rPr>
                <w:rStyle w:val="Hyperlink"/>
                <w:rFonts w:ascii="Arial" w:hAnsi="Arial" w:cs="Arial"/>
                <w:noProof/>
              </w:rPr>
              <w:t>B.</w:t>
            </w:r>
            <w:r>
              <w:rPr>
                <w:rFonts w:eastAsiaTheme="minorEastAsia"/>
                <w:noProof/>
                <w:kern w:val="2"/>
                <w:sz w:val="24"/>
                <w:szCs w:val="24"/>
                <w14:ligatures w14:val="standardContextual"/>
              </w:rPr>
              <w:tab/>
            </w:r>
            <w:r w:rsidRPr="009B0E3F">
              <w:rPr>
                <w:rStyle w:val="Hyperlink"/>
                <w:rFonts w:ascii="Arial" w:hAnsi="Arial" w:cs="Arial"/>
                <w:noProof/>
              </w:rPr>
              <w:t>General</w:t>
            </w:r>
            <w:r>
              <w:rPr>
                <w:noProof/>
                <w:webHidden/>
              </w:rPr>
              <w:tab/>
            </w:r>
            <w:r>
              <w:rPr>
                <w:noProof/>
                <w:webHidden/>
              </w:rPr>
              <w:fldChar w:fldCharType="begin"/>
            </w:r>
            <w:r>
              <w:rPr>
                <w:noProof/>
                <w:webHidden/>
              </w:rPr>
              <w:instrText xml:space="preserve"> PAGEREF _Toc223527923 \h </w:instrText>
            </w:r>
            <w:r>
              <w:rPr>
                <w:noProof/>
                <w:webHidden/>
              </w:rPr>
            </w:r>
            <w:r>
              <w:rPr>
                <w:noProof/>
                <w:webHidden/>
              </w:rPr>
              <w:fldChar w:fldCharType="separate"/>
            </w:r>
            <w:r>
              <w:rPr>
                <w:noProof/>
                <w:webHidden/>
              </w:rPr>
              <w:t>8</w:t>
            </w:r>
            <w:r>
              <w:rPr>
                <w:noProof/>
                <w:webHidden/>
              </w:rPr>
              <w:fldChar w:fldCharType="end"/>
            </w:r>
          </w:hyperlink>
        </w:p>
        <w:p w14:paraId="3BC9583D" w14:textId="64695E5F"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24" w:history="1">
            <w:r w:rsidRPr="009B0E3F">
              <w:rPr>
                <w:rStyle w:val="Hyperlink"/>
                <w:rFonts w:ascii="Arial" w:hAnsi="Arial" w:cs="Arial"/>
                <w:noProof/>
              </w:rPr>
              <w:t>C.</w:t>
            </w:r>
            <w:r>
              <w:rPr>
                <w:rFonts w:eastAsiaTheme="minorEastAsia"/>
                <w:noProof/>
                <w:kern w:val="2"/>
                <w:sz w:val="24"/>
                <w:szCs w:val="24"/>
                <w14:ligatures w14:val="standardContextual"/>
              </w:rPr>
              <w:tab/>
            </w:r>
            <w:r w:rsidRPr="009B0E3F">
              <w:rPr>
                <w:rStyle w:val="Hyperlink"/>
                <w:rFonts w:ascii="Arial" w:hAnsi="Arial" w:cs="Arial"/>
                <w:noProof/>
              </w:rPr>
              <w:t>Election of Sport Committees</w:t>
            </w:r>
            <w:r>
              <w:rPr>
                <w:noProof/>
                <w:webHidden/>
              </w:rPr>
              <w:tab/>
            </w:r>
            <w:r>
              <w:rPr>
                <w:noProof/>
                <w:webHidden/>
              </w:rPr>
              <w:fldChar w:fldCharType="begin"/>
            </w:r>
            <w:r>
              <w:rPr>
                <w:noProof/>
                <w:webHidden/>
              </w:rPr>
              <w:instrText xml:space="preserve"> PAGEREF _Toc223527924 \h </w:instrText>
            </w:r>
            <w:r>
              <w:rPr>
                <w:noProof/>
                <w:webHidden/>
              </w:rPr>
            </w:r>
            <w:r>
              <w:rPr>
                <w:noProof/>
                <w:webHidden/>
              </w:rPr>
              <w:fldChar w:fldCharType="separate"/>
            </w:r>
            <w:r>
              <w:rPr>
                <w:noProof/>
                <w:webHidden/>
              </w:rPr>
              <w:t>9</w:t>
            </w:r>
            <w:r>
              <w:rPr>
                <w:noProof/>
                <w:webHidden/>
              </w:rPr>
              <w:fldChar w:fldCharType="end"/>
            </w:r>
          </w:hyperlink>
        </w:p>
        <w:p w14:paraId="364AFC72" w14:textId="41E7DA39"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25" w:history="1">
            <w:r w:rsidRPr="009B0E3F">
              <w:rPr>
                <w:rStyle w:val="Hyperlink"/>
                <w:rFonts w:ascii="Arial" w:hAnsi="Arial" w:cs="Arial"/>
                <w:noProof/>
              </w:rPr>
              <w:t>D.</w:t>
            </w:r>
            <w:r>
              <w:rPr>
                <w:rFonts w:eastAsiaTheme="minorEastAsia"/>
                <w:noProof/>
                <w:kern w:val="2"/>
                <w:sz w:val="24"/>
                <w:szCs w:val="24"/>
                <w14:ligatures w14:val="standardContextual"/>
              </w:rPr>
              <w:tab/>
            </w:r>
            <w:r w:rsidRPr="009B0E3F">
              <w:rPr>
                <w:rStyle w:val="Hyperlink"/>
                <w:rFonts w:ascii="Arial" w:hAnsi="Arial" w:cs="Arial"/>
                <w:noProof/>
              </w:rPr>
              <w:t>Election of Annual Meeting Delegates</w:t>
            </w:r>
            <w:r>
              <w:rPr>
                <w:noProof/>
                <w:webHidden/>
              </w:rPr>
              <w:tab/>
            </w:r>
            <w:r>
              <w:rPr>
                <w:noProof/>
                <w:webHidden/>
              </w:rPr>
              <w:fldChar w:fldCharType="begin"/>
            </w:r>
            <w:r>
              <w:rPr>
                <w:noProof/>
                <w:webHidden/>
              </w:rPr>
              <w:instrText xml:space="preserve"> PAGEREF _Toc223527925 \h </w:instrText>
            </w:r>
            <w:r>
              <w:rPr>
                <w:noProof/>
                <w:webHidden/>
              </w:rPr>
            </w:r>
            <w:r>
              <w:rPr>
                <w:noProof/>
                <w:webHidden/>
              </w:rPr>
              <w:fldChar w:fldCharType="separate"/>
            </w:r>
            <w:r>
              <w:rPr>
                <w:noProof/>
                <w:webHidden/>
              </w:rPr>
              <w:t>10</w:t>
            </w:r>
            <w:r>
              <w:rPr>
                <w:noProof/>
                <w:webHidden/>
              </w:rPr>
              <w:fldChar w:fldCharType="end"/>
            </w:r>
          </w:hyperlink>
        </w:p>
        <w:p w14:paraId="75C372EF" w14:textId="2E0C1DEE"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26" w:history="1">
            <w:r>
              <w:rPr>
                <w:rFonts w:eastAsiaTheme="minorEastAsia"/>
                <w:noProof/>
                <w:kern w:val="2"/>
                <w:sz w:val="24"/>
                <w:szCs w:val="24"/>
                <w14:ligatures w14:val="standardContextual"/>
              </w:rPr>
              <w:tab/>
            </w:r>
            <w:r w:rsidRPr="009B0E3F">
              <w:rPr>
                <w:rStyle w:val="Hyperlink"/>
                <w:rFonts w:ascii="Arial" w:hAnsi="Arial" w:cs="Arial"/>
                <w:noProof/>
              </w:rPr>
              <w:t>Removal of Officers and Committee Chairs</w:t>
            </w:r>
            <w:r>
              <w:rPr>
                <w:noProof/>
                <w:webHidden/>
              </w:rPr>
              <w:tab/>
            </w:r>
            <w:r>
              <w:rPr>
                <w:noProof/>
                <w:webHidden/>
              </w:rPr>
              <w:fldChar w:fldCharType="begin"/>
            </w:r>
            <w:r>
              <w:rPr>
                <w:noProof/>
                <w:webHidden/>
              </w:rPr>
              <w:instrText xml:space="preserve"> PAGEREF _Toc223527926 \h </w:instrText>
            </w:r>
            <w:r>
              <w:rPr>
                <w:noProof/>
                <w:webHidden/>
              </w:rPr>
            </w:r>
            <w:r>
              <w:rPr>
                <w:noProof/>
                <w:webHidden/>
              </w:rPr>
              <w:fldChar w:fldCharType="separate"/>
            </w:r>
            <w:r>
              <w:rPr>
                <w:noProof/>
                <w:webHidden/>
              </w:rPr>
              <w:t>10</w:t>
            </w:r>
            <w:r>
              <w:rPr>
                <w:noProof/>
                <w:webHidden/>
              </w:rPr>
              <w:fldChar w:fldCharType="end"/>
            </w:r>
          </w:hyperlink>
        </w:p>
        <w:p w14:paraId="661D2CA3" w14:textId="6BD18DEB" w:rsidR="0010237D" w:rsidRDefault="0010237D">
          <w:pPr>
            <w:pStyle w:val="TOC1"/>
            <w:tabs>
              <w:tab w:val="right" w:leader="dot" w:pos="9350"/>
            </w:tabs>
            <w:rPr>
              <w:rFonts w:eastAsiaTheme="minorEastAsia"/>
              <w:noProof/>
              <w:kern w:val="2"/>
              <w:sz w:val="24"/>
              <w:szCs w:val="24"/>
              <w14:ligatures w14:val="standardContextual"/>
            </w:rPr>
          </w:pPr>
          <w:hyperlink w:anchor="_Toc223527927" w:history="1">
            <w:r w:rsidRPr="009B0E3F">
              <w:rPr>
                <w:rStyle w:val="Hyperlink"/>
                <w:rFonts w:ascii="Arial" w:hAnsi="Arial" w:cs="Arial"/>
                <w:noProof/>
              </w:rPr>
              <w:t>Article 9</w:t>
            </w:r>
            <w:r>
              <w:rPr>
                <w:noProof/>
                <w:webHidden/>
              </w:rPr>
              <w:tab/>
            </w:r>
            <w:r>
              <w:rPr>
                <w:noProof/>
                <w:webHidden/>
              </w:rPr>
              <w:fldChar w:fldCharType="begin"/>
            </w:r>
            <w:r>
              <w:rPr>
                <w:noProof/>
                <w:webHidden/>
              </w:rPr>
              <w:instrText xml:space="preserve"> PAGEREF _Toc223527927 \h </w:instrText>
            </w:r>
            <w:r>
              <w:rPr>
                <w:noProof/>
                <w:webHidden/>
              </w:rPr>
            </w:r>
            <w:r>
              <w:rPr>
                <w:noProof/>
                <w:webHidden/>
              </w:rPr>
              <w:fldChar w:fldCharType="separate"/>
            </w:r>
            <w:r>
              <w:rPr>
                <w:noProof/>
                <w:webHidden/>
              </w:rPr>
              <w:t>10</w:t>
            </w:r>
            <w:r>
              <w:rPr>
                <w:noProof/>
                <w:webHidden/>
              </w:rPr>
              <w:fldChar w:fldCharType="end"/>
            </w:r>
          </w:hyperlink>
        </w:p>
        <w:p w14:paraId="08466620" w14:textId="3001F0B9"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28" w:history="1">
            <w:r w:rsidRPr="009B0E3F">
              <w:rPr>
                <w:rStyle w:val="Hyperlink"/>
                <w:rFonts w:ascii="Arial" w:hAnsi="Arial" w:cs="Arial"/>
                <w:noProof/>
              </w:rPr>
              <w:t>A.</w:t>
            </w:r>
            <w:r>
              <w:rPr>
                <w:rFonts w:eastAsiaTheme="minorEastAsia"/>
                <w:noProof/>
                <w:kern w:val="2"/>
                <w:sz w:val="24"/>
                <w:szCs w:val="24"/>
                <w14:ligatures w14:val="standardContextual"/>
              </w:rPr>
              <w:tab/>
            </w:r>
            <w:r w:rsidRPr="009B0E3F">
              <w:rPr>
                <w:rStyle w:val="Hyperlink"/>
                <w:rFonts w:ascii="Arial" w:hAnsi="Arial" w:cs="Arial"/>
                <w:noProof/>
              </w:rPr>
              <w:t>President</w:t>
            </w:r>
            <w:r>
              <w:rPr>
                <w:noProof/>
                <w:webHidden/>
              </w:rPr>
              <w:tab/>
            </w:r>
            <w:r>
              <w:rPr>
                <w:noProof/>
                <w:webHidden/>
              </w:rPr>
              <w:fldChar w:fldCharType="begin"/>
            </w:r>
            <w:r>
              <w:rPr>
                <w:noProof/>
                <w:webHidden/>
              </w:rPr>
              <w:instrText xml:space="preserve"> PAGEREF _Toc223527928 \h </w:instrText>
            </w:r>
            <w:r>
              <w:rPr>
                <w:noProof/>
                <w:webHidden/>
              </w:rPr>
            </w:r>
            <w:r>
              <w:rPr>
                <w:noProof/>
                <w:webHidden/>
              </w:rPr>
              <w:fldChar w:fldCharType="separate"/>
            </w:r>
            <w:r>
              <w:rPr>
                <w:noProof/>
                <w:webHidden/>
              </w:rPr>
              <w:t>11</w:t>
            </w:r>
            <w:r>
              <w:rPr>
                <w:noProof/>
                <w:webHidden/>
              </w:rPr>
              <w:fldChar w:fldCharType="end"/>
            </w:r>
          </w:hyperlink>
        </w:p>
        <w:p w14:paraId="0FC8853D" w14:textId="2E8FD251"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29" w:history="1">
            <w:r w:rsidRPr="009B0E3F">
              <w:rPr>
                <w:rStyle w:val="Hyperlink"/>
                <w:rFonts w:ascii="Arial" w:hAnsi="Arial" w:cs="Arial"/>
                <w:noProof/>
              </w:rPr>
              <w:t>B.</w:t>
            </w:r>
            <w:r>
              <w:rPr>
                <w:rFonts w:eastAsiaTheme="minorEastAsia"/>
                <w:noProof/>
                <w:kern w:val="2"/>
                <w:sz w:val="24"/>
                <w:szCs w:val="24"/>
                <w14:ligatures w14:val="standardContextual"/>
              </w:rPr>
              <w:tab/>
            </w:r>
            <w:r w:rsidRPr="009B0E3F">
              <w:rPr>
                <w:rStyle w:val="Hyperlink"/>
                <w:rFonts w:ascii="Arial" w:hAnsi="Arial" w:cs="Arial"/>
                <w:noProof/>
              </w:rPr>
              <w:t>Vice President</w:t>
            </w:r>
            <w:r>
              <w:rPr>
                <w:noProof/>
                <w:webHidden/>
              </w:rPr>
              <w:tab/>
            </w:r>
            <w:r>
              <w:rPr>
                <w:noProof/>
                <w:webHidden/>
              </w:rPr>
              <w:fldChar w:fldCharType="begin"/>
            </w:r>
            <w:r>
              <w:rPr>
                <w:noProof/>
                <w:webHidden/>
              </w:rPr>
              <w:instrText xml:space="preserve"> PAGEREF _Toc223527929 \h </w:instrText>
            </w:r>
            <w:r>
              <w:rPr>
                <w:noProof/>
                <w:webHidden/>
              </w:rPr>
            </w:r>
            <w:r>
              <w:rPr>
                <w:noProof/>
                <w:webHidden/>
              </w:rPr>
              <w:fldChar w:fldCharType="separate"/>
            </w:r>
            <w:r>
              <w:rPr>
                <w:noProof/>
                <w:webHidden/>
              </w:rPr>
              <w:t>11</w:t>
            </w:r>
            <w:r>
              <w:rPr>
                <w:noProof/>
                <w:webHidden/>
              </w:rPr>
              <w:fldChar w:fldCharType="end"/>
            </w:r>
          </w:hyperlink>
        </w:p>
        <w:p w14:paraId="1AAC1DB3" w14:textId="1224FF19"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30" w:history="1">
            <w:r w:rsidRPr="009B0E3F">
              <w:rPr>
                <w:rStyle w:val="Hyperlink"/>
                <w:rFonts w:ascii="Arial" w:hAnsi="Arial" w:cs="Arial"/>
                <w:noProof/>
              </w:rPr>
              <w:t>C.</w:t>
            </w:r>
            <w:r>
              <w:rPr>
                <w:rFonts w:eastAsiaTheme="minorEastAsia"/>
                <w:noProof/>
                <w:kern w:val="2"/>
                <w:sz w:val="24"/>
                <w:szCs w:val="24"/>
                <w14:ligatures w14:val="standardContextual"/>
              </w:rPr>
              <w:tab/>
            </w:r>
            <w:r w:rsidRPr="009B0E3F">
              <w:rPr>
                <w:rStyle w:val="Hyperlink"/>
                <w:rFonts w:ascii="Arial" w:hAnsi="Arial" w:cs="Arial"/>
                <w:noProof/>
              </w:rPr>
              <w:t>Treasurer</w:t>
            </w:r>
            <w:r>
              <w:rPr>
                <w:noProof/>
                <w:webHidden/>
              </w:rPr>
              <w:tab/>
            </w:r>
            <w:r>
              <w:rPr>
                <w:noProof/>
                <w:webHidden/>
              </w:rPr>
              <w:fldChar w:fldCharType="begin"/>
            </w:r>
            <w:r>
              <w:rPr>
                <w:noProof/>
                <w:webHidden/>
              </w:rPr>
              <w:instrText xml:space="preserve"> PAGEREF _Toc223527930 \h </w:instrText>
            </w:r>
            <w:r>
              <w:rPr>
                <w:noProof/>
                <w:webHidden/>
              </w:rPr>
            </w:r>
            <w:r>
              <w:rPr>
                <w:noProof/>
                <w:webHidden/>
              </w:rPr>
              <w:fldChar w:fldCharType="separate"/>
            </w:r>
            <w:r>
              <w:rPr>
                <w:noProof/>
                <w:webHidden/>
              </w:rPr>
              <w:t>11</w:t>
            </w:r>
            <w:r>
              <w:rPr>
                <w:noProof/>
                <w:webHidden/>
              </w:rPr>
              <w:fldChar w:fldCharType="end"/>
            </w:r>
          </w:hyperlink>
        </w:p>
        <w:p w14:paraId="57FC19C4" w14:textId="2FA4D427"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31" w:history="1">
            <w:r w:rsidRPr="009B0E3F">
              <w:rPr>
                <w:rStyle w:val="Hyperlink"/>
                <w:rFonts w:ascii="Arial" w:hAnsi="Arial" w:cs="Arial"/>
                <w:noProof/>
              </w:rPr>
              <w:t>D.</w:t>
            </w:r>
            <w:r>
              <w:rPr>
                <w:rFonts w:eastAsiaTheme="minorEastAsia"/>
                <w:noProof/>
                <w:kern w:val="2"/>
                <w:sz w:val="24"/>
                <w:szCs w:val="24"/>
                <w14:ligatures w14:val="standardContextual"/>
              </w:rPr>
              <w:tab/>
            </w:r>
            <w:r w:rsidRPr="009B0E3F">
              <w:rPr>
                <w:rStyle w:val="Hyperlink"/>
                <w:rFonts w:ascii="Arial" w:hAnsi="Arial" w:cs="Arial"/>
                <w:noProof/>
              </w:rPr>
              <w:t>Secretary</w:t>
            </w:r>
            <w:r>
              <w:rPr>
                <w:noProof/>
                <w:webHidden/>
              </w:rPr>
              <w:tab/>
            </w:r>
            <w:r>
              <w:rPr>
                <w:noProof/>
                <w:webHidden/>
              </w:rPr>
              <w:fldChar w:fldCharType="begin"/>
            </w:r>
            <w:r>
              <w:rPr>
                <w:noProof/>
                <w:webHidden/>
              </w:rPr>
              <w:instrText xml:space="preserve"> PAGEREF _Toc223527931 \h </w:instrText>
            </w:r>
            <w:r>
              <w:rPr>
                <w:noProof/>
                <w:webHidden/>
              </w:rPr>
            </w:r>
            <w:r>
              <w:rPr>
                <w:noProof/>
                <w:webHidden/>
              </w:rPr>
              <w:fldChar w:fldCharType="separate"/>
            </w:r>
            <w:r>
              <w:rPr>
                <w:noProof/>
                <w:webHidden/>
              </w:rPr>
              <w:t>11</w:t>
            </w:r>
            <w:r>
              <w:rPr>
                <w:noProof/>
                <w:webHidden/>
              </w:rPr>
              <w:fldChar w:fldCharType="end"/>
            </w:r>
          </w:hyperlink>
        </w:p>
        <w:p w14:paraId="7D7567D0" w14:textId="77A610C6"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32" w:history="1">
            <w:r w:rsidRPr="009B0E3F">
              <w:rPr>
                <w:rStyle w:val="Hyperlink"/>
                <w:rFonts w:ascii="Arial" w:hAnsi="Arial" w:cs="Arial"/>
                <w:noProof/>
              </w:rPr>
              <w:t>E.</w:t>
            </w:r>
            <w:r>
              <w:rPr>
                <w:rFonts w:eastAsiaTheme="minorEastAsia"/>
                <w:noProof/>
                <w:kern w:val="2"/>
                <w:sz w:val="24"/>
                <w:szCs w:val="24"/>
                <w14:ligatures w14:val="standardContextual"/>
              </w:rPr>
              <w:tab/>
            </w:r>
            <w:r w:rsidRPr="009B0E3F">
              <w:rPr>
                <w:rStyle w:val="Hyperlink"/>
                <w:rFonts w:ascii="Arial" w:hAnsi="Arial" w:cs="Arial"/>
                <w:noProof/>
              </w:rPr>
              <w:t>Financial Secretary</w:t>
            </w:r>
            <w:r>
              <w:rPr>
                <w:noProof/>
                <w:webHidden/>
              </w:rPr>
              <w:tab/>
            </w:r>
            <w:r>
              <w:rPr>
                <w:noProof/>
                <w:webHidden/>
              </w:rPr>
              <w:fldChar w:fldCharType="begin"/>
            </w:r>
            <w:r>
              <w:rPr>
                <w:noProof/>
                <w:webHidden/>
              </w:rPr>
              <w:instrText xml:space="preserve"> PAGEREF _Toc223527932 \h </w:instrText>
            </w:r>
            <w:r>
              <w:rPr>
                <w:noProof/>
                <w:webHidden/>
              </w:rPr>
            </w:r>
            <w:r>
              <w:rPr>
                <w:noProof/>
                <w:webHidden/>
              </w:rPr>
              <w:fldChar w:fldCharType="separate"/>
            </w:r>
            <w:r>
              <w:rPr>
                <w:noProof/>
                <w:webHidden/>
              </w:rPr>
              <w:t>11</w:t>
            </w:r>
            <w:r>
              <w:rPr>
                <w:noProof/>
                <w:webHidden/>
              </w:rPr>
              <w:fldChar w:fldCharType="end"/>
            </w:r>
          </w:hyperlink>
        </w:p>
        <w:p w14:paraId="1C1CA12F" w14:textId="47647785"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33" w:history="1">
            <w:r w:rsidRPr="009B0E3F">
              <w:rPr>
                <w:rStyle w:val="Hyperlink"/>
                <w:rFonts w:ascii="Arial" w:hAnsi="Arial" w:cs="Arial"/>
                <w:noProof/>
              </w:rPr>
              <w:t>F.</w:t>
            </w:r>
            <w:r>
              <w:rPr>
                <w:rFonts w:eastAsiaTheme="minorEastAsia"/>
                <w:noProof/>
                <w:kern w:val="2"/>
                <w:sz w:val="24"/>
                <w:szCs w:val="24"/>
                <w14:ligatures w14:val="standardContextual"/>
              </w:rPr>
              <w:tab/>
            </w:r>
            <w:r w:rsidRPr="009B0E3F">
              <w:rPr>
                <w:rStyle w:val="Hyperlink"/>
                <w:rFonts w:ascii="Arial" w:hAnsi="Arial" w:cs="Arial"/>
                <w:noProof/>
              </w:rPr>
              <w:t>Removal From Office</w:t>
            </w:r>
            <w:r>
              <w:rPr>
                <w:noProof/>
                <w:webHidden/>
              </w:rPr>
              <w:tab/>
            </w:r>
            <w:r>
              <w:rPr>
                <w:noProof/>
                <w:webHidden/>
              </w:rPr>
              <w:fldChar w:fldCharType="begin"/>
            </w:r>
            <w:r>
              <w:rPr>
                <w:noProof/>
                <w:webHidden/>
              </w:rPr>
              <w:instrText xml:space="preserve"> PAGEREF _Toc223527933 \h </w:instrText>
            </w:r>
            <w:r>
              <w:rPr>
                <w:noProof/>
                <w:webHidden/>
              </w:rPr>
            </w:r>
            <w:r>
              <w:rPr>
                <w:noProof/>
                <w:webHidden/>
              </w:rPr>
              <w:fldChar w:fldCharType="separate"/>
            </w:r>
            <w:r>
              <w:rPr>
                <w:noProof/>
                <w:webHidden/>
              </w:rPr>
              <w:t>11</w:t>
            </w:r>
            <w:r>
              <w:rPr>
                <w:noProof/>
                <w:webHidden/>
              </w:rPr>
              <w:fldChar w:fldCharType="end"/>
            </w:r>
          </w:hyperlink>
        </w:p>
        <w:p w14:paraId="11603D0D" w14:textId="555113BF" w:rsidR="0010237D" w:rsidRDefault="0010237D">
          <w:pPr>
            <w:pStyle w:val="TOC1"/>
            <w:tabs>
              <w:tab w:val="right" w:leader="dot" w:pos="9350"/>
            </w:tabs>
            <w:rPr>
              <w:rFonts w:eastAsiaTheme="minorEastAsia"/>
              <w:noProof/>
              <w:kern w:val="2"/>
              <w:sz w:val="24"/>
              <w:szCs w:val="24"/>
              <w14:ligatures w14:val="standardContextual"/>
            </w:rPr>
          </w:pPr>
          <w:hyperlink w:anchor="_Toc223527934" w:history="1">
            <w:r w:rsidRPr="009B0E3F">
              <w:rPr>
                <w:rStyle w:val="Hyperlink"/>
                <w:rFonts w:ascii="Arial" w:hAnsi="Arial" w:cs="Arial"/>
                <w:noProof/>
              </w:rPr>
              <w:t>Article 10</w:t>
            </w:r>
            <w:r>
              <w:rPr>
                <w:noProof/>
                <w:webHidden/>
              </w:rPr>
              <w:tab/>
            </w:r>
            <w:r>
              <w:rPr>
                <w:noProof/>
                <w:webHidden/>
              </w:rPr>
              <w:fldChar w:fldCharType="begin"/>
            </w:r>
            <w:r>
              <w:rPr>
                <w:noProof/>
                <w:webHidden/>
              </w:rPr>
              <w:instrText xml:space="preserve"> PAGEREF _Toc223527934 \h </w:instrText>
            </w:r>
            <w:r>
              <w:rPr>
                <w:noProof/>
                <w:webHidden/>
              </w:rPr>
            </w:r>
            <w:r>
              <w:rPr>
                <w:noProof/>
                <w:webHidden/>
              </w:rPr>
              <w:fldChar w:fldCharType="separate"/>
            </w:r>
            <w:r>
              <w:rPr>
                <w:noProof/>
                <w:webHidden/>
              </w:rPr>
              <w:t>11</w:t>
            </w:r>
            <w:r>
              <w:rPr>
                <w:noProof/>
                <w:webHidden/>
              </w:rPr>
              <w:fldChar w:fldCharType="end"/>
            </w:r>
          </w:hyperlink>
        </w:p>
        <w:p w14:paraId="3412DF4F" w14:textId="28270796" w:rsidR="0010237D" w:rsidRDefault="0010237D">
          <w:pPr>
            <w:pStyle w:val="TOC1"/>
            <w:tabs>
              <w:tab w:val="right" w:leader="dot" w:pos="9350"/>
            </w:tabs>
            <w:rPr>
              <w:rFonts w:eastAsiaTheme="minorEastAsia"/>
              <w:noProof/>
              <w:kern w:val="2"/>
              <w:sz w:val="24"/>
              <w:szCs w:val="24"/>
              <w14:ligatures w14:val="standardContextual"/>
            </w:rPr>
          </w:pPr>
          <w:hyperlink w:anchor="_Toc223527935" w:history="1">
            <w:r w:rsidRPr="009B0E3F">
              <w:rPr>
                <w:rStyle w:val="Hyperlink"/>
                <w:rFonts w:ascii="Arial" w:hAnsi="Arial" w:cs="Arial"/>
                <w:noProof/>
              </w:rPr>
              <w:t>Article 11</w:t>
            </w:r>
            <w:r>
              <w:rPr>
                <w:noProof/>
                <w:webHidden/>
              </w:rPr>
              <w:tab/>
            </w:r>
            <w:r>
              <w:rPr>
                <w:noProof/>
                <w:webHidden/>
              </w:rPr>
              <w:fldChar w:fldCharType="begin"/>
            </w:r>
            <w:r>
              <w:rPr>
                <w:noProof/>
                <w:webHidden/>
              </w:rPr>
              <w:instrText xml:space="preserve"> PAGEREF _Toc223527935 \h </w:instrText>
            </w:r>
            <w:r>
              <w:rPr>
                <w:noProof/>
                <w:webHidden/>
              </w:rPr>
            </w:r>
            <w:r>
              <w:rPr>
                <w:noProof/>
                <w:webHidden/>
              </w:rPr>
              <w:fldChar w:fldCharType="separate"/>
            </w:r>
            <w:r>
              <w:rPr>
                <w:noProof/>
                <w:webHidden/>
              </w:rPr>
              <w:t>12</w:t>
            </w:r>
            <w:r>
              <w:rPr>
                <w:noProof/>
                <w:webHidden/>
              </w:rPr>
              <w:fldChar w:fldCharType="end"/>
            </w:r>
          </w:hyperlink>
        </w:p>
        <w:p w14:paraId="530DAD65" w14:textId="41EF3750"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36" w:history="1">
            <w:r w:rsidRPr="009B0E3F">
              <w:rPr>
                <w:rStyle w:val="Hyperlink"/>
                <w:rFonts w:ascii="Arial" w:hAnsi="Arial" w:cs="Arial"/>
                <w:noProof/>
              </w:rPr>
              <w:t>A.</w:t>
            </w:r>
            <w:r>
              <w:rPr>
                <w:rFonts w:eastAsiaTheme="minorEastAsia"/>
                <w:noProof/>
                <w:kern w:val="2"/>
                <w:sz w:val="24"/>
                <w:szCs w:val="24"/>
                <w14:ligatures w14:val="standardContextual"/>
              </w:rPr>
              <w:tab/>
            </w:r>
            <w:r w:rsidRPr="009B0E3F">
              <w:rPr>
                <w:rStyle w:val="Hyperlink"/>
                <w:rFonts w:ascii="Arial" w:hAnsi="Arial" w:cs="Arial"/>
                <w:noProof/>
              </w:rPr>
              <w:t>Sport Committees</w:t>
            </w:r>
            <w:r>
              <w:rPr>
                <w:noProof/>
                <w:webHidden/>
              </w:rPr>
              <w:tab/>
            </w:r>
            <w:r>
              <w:rPr>
                <w:noProof/>
                <w:webHidden/>
              </w:rPr>
              <w:fldChar w:fldCharType="begin"/>
            </w:r>
            <w:r>
              <w:rPr>
                <w:noProof/>
                <w:webHidden/>
              </w:rPr>
              <w:instrText xml:space="preserve"> PAGEREF _Toc223527936 \h </w:instrText>
            </w:r>
            <w:r>
              <w:rPr>
                <w:noProof/>
                <w:webHidden/>
              </w:rPr>
            </w:r>
            <w:r>
              <w:rPr>
                <w:noProof/>
                <w:webHidden/>
              </w:rPr>
              <w:fldChar w:fldCharType="separate"/>
            </w:r>
            <w:r>
              <w:rPr>
                <w:noProof/>
                <w:webHidden/>
              </w:rPr>
              <w:t>12</w:t>
            </w:r>
            <w:r>
              <w:rPr>
                <w:noProof/>
                <w:webHidden/>
              </w:rPr>
              <w:fldChar w:fldCharType="end"/>
            </w:r>
          </w:hyperlink>
        </w:p>
        <w:p w14:paraId="4EC1D169" w14:textId="0E7744CC"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37" w:history="1">
            <w:r w:rsidRPr="009B0E3F">
              <w:rPr>
                <w:rStyle w:val="Hyperlink"/>
                <w:rFonts w:ascii="Arial" w:eastAsia="Arial" w:hAnsi="Arial" w:cs="Arial"/>
                <w:noProof/>
                <w:spacing w:val="-2"/>
              </w:rPr>
              <w:t>1.</w:t>
            </w:r>
            <w:r>
              <w:rPr>
                <w:rFonts w:eastAsiaTheme="minorEastAsia"/>
                <w:noProof/>
                <w:kern w:val="2"/>
                <w:sz w:val="24"/>
                <w:szCs w:val="24"/>
                <w14:ligatures w14:val="standardContextual"/>
              </w:rPr>
              <w:tab/>
            </w:r>
            <w:r w:rsidRPr="009B0E3F">
              <w:rPr>
                <w:rStyle w:val="Hyperlink"/>
                <w:rFonts w:ascii="Arial" w:hAnsi="Arial" w:cs="Arial"/>
                <w:noProof/>
              </w:rPr>
              <w:t>Distribution of Responsibility</w:t>
            </w:r>
            <w:r>
              <w:rPr>
                <w:noProof/>
                <w:webHidden/>
              </w:rPr>
              <w:tab/>
            </w:r>
            <w:r>
              <w:rPr>
                <w:noProof/>
                <w:webHidden/>
              </w:rPr>
              <w:fldChar w:fldCharType="begin"/>
            </w:r>
            <w:r>
              <w:rPr>
                <w:noProof/>
                <w:webHidden/>
              </w:rPr>
              <w:instrText xml:space="preserve"> PAGEREF _Toc223527937 \h </w:instrText>
            </w:r>
            <w:r>
              <w:rPr>
                <w:noProof/>
                <w:webHidden/>
              </w:rPr>
            </w:r>
            <w:r>
              <w:rPr>
                <w:noProof/>
                <w:webHidden/>
              </w:rPr>
              <w:fldChar w:fldCharType="separate"/>
            </w:r>
            <w:r>
              <w:rPr>
                <w:noProof/>
                <w:webHidden/>
              </w:rPr>
              <w:t>12</w:t>
            </w:r>
            <w:r>
              <w:rPr>
                <w:noProof/>
                <w:webHidden/>
              </w:rPr>
              <w:fldChar w:fldCharType="end"/>
            </w:r>
          </w:hyperlink>
        </w:p>
        <w:p w14:paraId="7C8B7B30" w14:textId="0C39726D"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38" w:history="1">
            <w:r w:rsidRPr="009B0E3F">
              <w:rPr>
                <w:rStyle w:val="Hyperlink"/>
                <w:rFonts w:ascii="Arial" w:eastAsia="Arial" w:hAnsi="Arial" w:cs="Arial"/>
                <w:noProof/>
                <w:spacing w:val="-2"/>
              </w:rPr>
              <w:t>2.</w:t>
            </w:r>
            <w:r>
              <w:rPr>
                <w:rFonts w:eastAsiaTheme="minorEastAsia"/>
                <w:noProof/>
                <w:kern w:val="2"/>
                <w:sz w:val="24"/>
                <w:szCs w:val="24"/>
                <w14:ligatures w14:val="standardContextual"/>
              </w:rPr>
              <w:tab/>
            </w:r>
            <w:r w:rsidRPr="009B0E3F">
              <w:rPr>
                <w:rStyle w:val="Hyperlink"/>
                <w:rFonts w:ascii="Arial" w:hAnsi="Arial" w:cs="Arial"/>
                <w:noProof/>
              </w:rPr>
              <w:t>Duties</w:t>
            </w:r>
            <w:r>
              <w:rPr>
                <w:noProof/>
                <w:webHidden/>
              </w:rPr>
              <w:tab/>
            </w:r>
            <w:r>
              <w:rPr>
                <w:noProof/>
                <w:webHidden/>
              </w:rPr>
              <w:fldChar w:fldCharType="begin"/>
            </w:r>
            <w:r>
              <w:rPr>
                <w:noProof/>
                <w:webHidden/>
              </w:rPr>
              <w:instrText xml:space="preserve"> PAGEREF _Toc223527938 \h </w:instrText>
            </w:r>
            <w:r>
              <w:rPr>
                <w:noProof/>
                <w:webHidden/>
              </w:rPr>
            </w:r>
            <w:r>
              <w:rPr>
                <w:noProof/>
                <w:webHidden/>
              </w:rPr>
              <w:fldChar w:fldCharType="separate"/>
            </w:r>
            <w:r>
              <w:rPr>
                <w:noProof/>
                <w:webHidden/>
              </w:rPr>
              <w:t>12</w:t>
            </w:r>
            <w:r>
              <w:rPr>
                <w:noProof/>
                <w:webHidden/>
              </w:rPr>
              <w:fldChar w:fldCharType="end"/>
            </w:r>
          </w:hyperlink>
        </w:p>
        <w:p w14:paraId="0E01DCAC" w14:textId="52BB02A5"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39" w:history="1">
            <w:r w:rsidRPr="009B0E3F">
              <w:rPr>
                <w:rStyle w:val="Hyperlink"/>
                <w:rFonts w:ascii="Arial" w:hAnsi="Arial" w:cs="Arial"/>
                <w:noProof/>
              </w:rPr>
              <w:t>B.</w:t>
            </w:r>
            <w:r>
              <w:rPr>
                <w:rFonts w:eastAsiaTheme="minorEastAsia"/>
                <w:noProof/>
                <w:kern w:val="2"/>
                <w:sz w:val="24"/>
                <w:szCs w:val="24"/>
                <w14:ligatures w14:val="standardContextual"/>
              </w:rPr>
              <w:tab/>
            </w:r>
            <w:r w:rsidRPr="009B0E3F">
              <w:rPr>
                <w:rStyle w:val="Hyperlink"/>
                <w:rFonts w:ascii="Arial" w:hAnsi="Arial" w:cs="Arial"/>
                <w:noProof/>
              </w:rPr>
              <w:t>Administration (Permanent-Appointed)</w:t>
            </w:r>
            <w:r>
              <w:rPr>
                <w:noProof/>
                <w:webHidden/>
              </w:rPr>
              <w:tab/>
            </w:r>
            <w:r>
              <w:rPr>
                <w:noProof/>
                <w:webHidden/>
              </w:rPr>
              <w:fldChar w:fldCharType="begin"/>
            </w:r>
            <w:r>
              <w:rPr>
                <w:noProof/>
                <w:webHidden/>
              </w:rPr>
              <w:instrText xml:space="preserve"> PAGEREF _Toc223527939 \h </w:instrText>
            </w:r>
            <w:r>
              <w:rPr>
                <w:noProof/>
                <w:webHidden/>
              </w:rPr>
            </w:r>
            <w:r>
              <w:rPr>
                <w:noProof/>
                <w:webHidden/>
              </w:rPr>
              <w:fldChar w:fldCharType="separate"/>
            </w:r>
            <w:r>
              <w:rPr>
                <w:noProof/>
                <w:webHidden/>
              </w:rPr>
              <w:t>13</w:t>
            </w:r>
            <w:r>
              <w:rPr>
                <w:noProof/>
                <w:webHidden/>
              </w:rPr>
              <w:fldChar w:fldCharType="end"/>
            </w:r>
          </w:hyperlink>
        </w:p>
        <w:p w14:paraId="787B6C40" w14:textId="0FE8F836"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40" w:history="1">
            <w:r w:rsidRPr="009B0E3F">
              <w:rPr>
                <w:rStyle w:val="Hyperlink"/>
                <w:rFonts w:ascii="Arial" w:eastAsia="Arial" w:hAnsi="Arial" w:cs="Arial"/>
                <w:noProof/>
                <w:spacing w:val="-2"/>
              </w:rPr>
              <w:t>1.</w:t>
            </w:r>
            <w:r>
              <w:rPr>
                <w:rFonts w:eastAsiaTheme="minorEastAsia"/>
                <w:noProof/>
                <w:kern w:val="2"/>
                <w:sz w:val="24"/>
                <w:szCs w:val="24"/>
                <w14:ligatures w14:val="standardContextual"/>
              </w:rPr>
              <w:tab/>
            </w:r>
            <w:r w:rsidRPr="009B0E3F">
              <w:rPr>
                <w:rStyle w:val="Hyperlink"/>
                <w:rFonts w:ascii="Arial" w:hAnsi="Arial" w:cs="Arial"/>
                <w:noProof/>
              </w:rPr>
              <w:t>Executive Committee</w:t>
            </w:r>
            <w:r>
              <w:rPr>
                <w:noProof/>
                <w:webHidden/>
              </w:rPr>
              <w:tab/>
            </w:r>
            <w:r>
              <w:rPr>
                <w:noProof/>
                <w:webHidden/>
              </w:rPr>
              <w:fldChar w:fldCharType="begin"/>
            </w:r>
            <w:r>
              <w:rPr>
                <w:noProof/>
                <w:webHidden/>
              </w:rPr>
              <w:instrText xml:space="preserve"> PAGEREF _Toc223527940 \h </w:instrText>
            </w:r>
            <w:r>
              <w:rPr>
                <w:noProof/>
                <w:webHidden/>
              </w:rPr>
            </w:r>
            <w:r>
              <w:rPr>
                <w:noProof/>
                <w:webHidden/>
              </w:rPr>
              <w:fldChar w:fldCharType="separate"/>
            </w:r>
            <w:r>
              <w:rPr>
                <w:noProof/>
                <w:webHidden/>
              </w:rPr>
              <w:t>13</w:t>
            </w:r>
            <w:r>
              <w:rPr>
                <w:noProof/>
                <w:webHidden/>
              </w:rPr>
              <w:fldChar w:fldCharType="end"/>
            </w:r>
          </w:hyperlink>
        </w:p>
        <w:p w14:paraId="31F4D52D" w14:textId="0B52F1F3"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41" w:history="1">
            <w:r w:rsidRPr="009B0E3F">
              <w:rPr>
                <w:rStyle w:val="Hyperlink"/>
                <w:rFonts w:ascii="Arial" w:eastAsia="Arial" w:hAnsi="Arial" w:cs="Arial"/>
                <w:noProof/>
                <w:spacing w:val="-2"/>
              </w:rPr>
              <w:t>2.</w:t>
            </w:r>
            <w:r>
              <w:rPr>
                <w:rFonts w:eastAsiaTheme="minorEastAsia"/>
                <w:noProof/>
                <w:kern w:val="2"/>
                <w:sz w:val="24"/>
                <w:szCs w:val="24"/>
                <w14:ligatures w14:val="standardContextual"/>
              </w:rPr>
              <w:tab/>
            </w:r>
            <w:r w:rsidRPr="009B0E3F">
              <w:rPr>
                <w:rStyle w:val="Hyperlink"/>
                <w:rFonts w:ascii="Arial" w:hAnsi="Arial" w:cs="Arial"/>
                <w:noProof/>
              </w:rPr>
              <w:t>Law and Legislation</w:t>
            </w:r>
            <w:r>
              <w:rPr>
                <w:noProof/>
                <w:webHidden/>
              </w:rPr>
              <w:tab/>
            </w:r>
            <w:r>
              <w:rPr>
                <w:noProof/>
                <w:webHidden/>
              </w:rPr>
              <w:fldChar w:fldCharType="begin"/>
            </w:r>
            <w:r>
              <w:rPr>
                <w:noProof/>
                <w:webHidden/>
              </w:rPr>
              <w:instrText xml:space="preserve"> PAGEREF _Toc223527941 \h </w:instrText>
            </w:r>
            <w:r>
              <w:rPr>
                <w:noProof/>
                <w:webHidden/>
              </w:rPr>
            </w:r>
            <w:r>
              <w:rPr>
                <w:noProof/>
                <w:webHidden/>
              </w:rPr>
              <w:fldChar w:fldCharType="separate"/>
            </w:r>
            <w:r>
              <w:rPr>
                <w:noProof/>
                <w:webHidden/>
              </w:rPr>
              <w:t>13</w:t>
            </w:r>
            <w:r>
              <w:rPr>
                <w:noProof/>
                <w:webHidden/>
              </w:rPr>
              <w:fldChar w:fldCharType="end"/>
            </w:r>
          </w:hyperlink>
        </w:p>
        <w:p w14:paraId="18A2F7FE" w14:textId="33E010DB"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42" w:history="1">
            <w:r w:rsidRPr="009B0E3F">
              <w:rPr>
                <w:rStyle w:val="Hyperlink"/>
                <w:rFonts w:ascii="Arial" w:eastAsia="Arial" w:hAnsi="Arial" w:cs="Arial"/>
                <w:noProof/>
                <w:spacing w:val="-2"/>
              </w:rPr>
              <w:t>3.</w:t>
            </w:r>
            <w:r>
              <w:rPr>
                <w:rFonts w:eastAsiaTheme="minorEastAsia"/>
                <w:noProof/>
                <w:kern w:val="2"/>
                <w:sz w:val="24"/>
                <w:szCs w:val="24"/>
                <w14:ligatures w14:val="standardContextual"/>
              </w:rPr>
              <w:tab/>
            </w:r>
            <w:r w:rsidRPr="009B0E3F">
              <w:rPr>
                <w:rStyle w:val="Hyperlink"/>
                <w:rFonts w:ascii="Arial" w:hAnsi="Arial" w:cs="Arial"/>
                <w:noProof/>
              </w:rPr>
              <w:t>Membership</w:t>
            </w:r>
            <w:r>
              <w:rPr>
                <w:noProof/>
                <w:webHidden/>
              </w:rPr>
              <w:tab/>
            </w:r>
            <w:r>
              <w:rPr>
                <w:noProof/>
                <w:webHidden/>
              </w:rPr>
              <w:fldChar w:fldCharType="begin"/>
            </w:r>
            <w:r>
              <w:rPr>
                <w:noProof/>
                <w:webHidden/>
              </w:rPr>
              <w:instrText xml:space="preserve"> PAGEREF _Toc223527942 \h </w:instrText>
            </w:r>
            <w:r>
              <w:rPr>
                <w:noProof/>
                <w:webHidden/>
              </w:rPr>
            </w:r>
            <w:r>
              <w:rPr>
                <w:noProof/>
                <w:webHidden/>
              </w:rPr>
              <w:fldChar w:fldCharType="separate"/>
            </w:r>
            <w:r>
              <w:rPr>
                <w:noProof/>
                <w:webHidden/>
              </w:rPr>
              <w:t>14</w:t>
            </w:r>
            <w:r>
              <w:rPr>
                <w:noProof/>
                <w:webHidden/>
              </w:rPr>
              <w:fldChar w:fldCharType="end"/>
            </w:r>
          </w:hyperlink>
        </w:p>
        <w:p w14:paraId="3F107A2E" w14:textId="59C8FE9A"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43" w:history="1">
            <w:r w:rsidRPr="009B0E3F">
              <w:rPr>
                <w:rStyle w:val="Hyperlink"/>
                <w:rFonts w:ascii="Arial" w:eastAsia="Arial" w:hAnsi="Arial" w:cs="Arial"/>
                <w:noProof/>
                <w:spacing w:val="-2"/>
              </w:rPr>
              <w:t>4.</w:t>
            </w:r>
            <w:r>
              <w:rPr>
                <w:rFonts w:eastAsiaTheme="minorEastAsia"/>
                <w:noProof/>
                <w:kern w:val="2"/>
                <w:sz w:val="24"/>
                <w:szCs w:val="24"/>
                <w14:ligatures w14:val="standardContextual"/>
              </w:rPr>
              <w:tab/>
            </w:r>
            <w:r w:rsidRPr="009B0E3F">
              <w:rPr>
                <w:rStyle w:val="Hyperlink"/>
                <w:rFonts w:ascii="Arial" w:hAnsi="Arial" w:cs="Arial"/>
                <w:noProof/>
              </w:rPr>
              <w:t>Budget and Finance</w:t>
            </w:r>
            <w:r>
              <w:rPr>
                <w:noProof/>
                <w:webHidden/>
              </w:rPr>
              <w:tab/>
            </w:r>
            <w:r>
              <w:rPr>
                <w:noProof/>
                <w:webHidden/>
              </w:rPr>
              <w:fldChar w:fldCharType="begin"/>
            </w:r>
            <w:r>
              <w:rPr>
                <w:noProof/>
                <w:webHidden/>
              </w:rPr>
              <w:instrText xml:space="preserve"> PAGEREF _Toc223527943 \h </w:instrText>
            </w:r>
            <w:r>
              <w:rPr>
                <w:noProof/>
                <w:webHidden/>
              </w:rPr>
            </w:r>
            <w:r>
              <w:rPr>
                <w:noProof/>
                <w:webHidden/>
              </w:rPr>
              <w:fldChar w:fldCharType="separate"/>
            </w:r>
            <w:r>
              <w:rPr>
                <w:noProof/>
                <w:webHidden/>
              </w:rPr>
              <w:t>14</w:t>
            </w:r>
            <w:r>
              <w:rPr>
                <w:noProof/>
                <w:webHidden/>
              </w:rPr>
              <w:fldChar w:fldCharType="end"/>
            </w:r>
          </w:hyperlink>
        </w:p>
        <w:p w14:paraId="762C054F" w14:textId="350B4608"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44" w:history="1">
            <w:r w:rsidRPr="009B0E3F">
              <w:rPr>
                <w:rStyle w:val="Hyperlink"/>
                <w:rFonts w:ascii="Arial" w:eastAsia="Arial" w:hAnsi="Arial" w:cs="Arial"/>
                <w:noProof/>
                <w:spacing w:val="-2"/>
              </w:rPr>
              <w:t>5.</w:t>
            </w:r>
            <w:r>
              <w:rPr>
                <w:rFonts w:eastAsiaTheme="minorEastAsia"/>
                <w:noProof/>
                <w:kern w:val="2"/>
                <w:sz w:val="24"/>
                <w:szCs w:val="24"/>
                <w14:ligatures w14:val="standardContextual"/>
              </w:rPr>
              <w:tab/>
            </w:r>
            <w:r w:rsidRPr="009B0E3F">
              <w:rPr>
                <w:rStyle w:val="Hyperlink"/>
                <w:rFonts w:ascii="Arial" w:hAnsi="Arial" w:cs="Arial"/>
                <w:noProof/>
              </w:rPr>
              <w:t>Athletes Advisory</w:t>
            </w:r>
            <w:r>
              <w:rPr>
                <w:noProof/>
                <w:webHidden/>
              </w:rPr>
              <w:tab/>
            </w:r>
            <w:r>
              <w:rPr>
                <w:noProof/>
                <w:webHidden/>
              </w:rPr>
              <w:fldChar w:fldCharType="begin"/>
            </w:r>
            <w:r>
              <w:rPr>
                <w:noProof/>
                <w:webHidden/>
              </w:rPr>
              <w:instrText xml:space="preserve"> PAGEREF _Toc223527944 \h </w:instrText>
            </w:r>
            <w:r>
              <w:rPr>
                <w:noProof/>
                <w:webHidden/>
              </w:rPr>
            </w:r>
            <w:r>
              <w:rPr>
                <w:noProof/>
                <w:webHidden/>
              </w:rPr>
              <w:fldChar w:fldCharType="separate"/>
            </w:r>
            <w:r>
              <w:rPr>
                <w:noProof/>
                <w:webHidden/>
              </w:rPr>
              <w:t>14</w:t>
            </w:r>
            <w:r>
              <w:rPr>
                <w:noProof/>
                <w:webHidden/>
              </w:rPr>
              <w:fldChar w:fldCharType="end"/>
            </w:r>
          </w:hyperlink>
        </w:p>
        <w:p w14:paraId="11D4964C" w14:textId="36129464"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45" w:history="1">
            <w:r w:rsidRPr="009B0E3F">
              <w:rPr>
                <w:rStyle w:val="Hyperlink"/>
                <w:rFonts w:ascii="Arial" w:eastAsia="Arial" w:hAnsi="Arial" w:cs="Arial"/>
                <w:noProof/>
                <w:spacing w:val="-2"/>
              </w:rPr>
              <w:t>6.</w:t>
            </w:r>
            <w:r>
              <w:rPr>
                <w:rFonts w:eastAsiaTheme="minorEastAsia"/>
                <w:noProof/>
                <w:kern w:val="2"/>
                <w:sz w:val="24"/>
                <w:szCs w:val="24"/>
                <w14:ligatures w14:val="standardContextual"/>
              </w:rPr>
              <w:tab/>
            </w:r>
            <w:r w:rsidRPr="009B0E3F">
              <w:rPr>
                <w:rStyle w:val="Hyperlink"/>
                <w:rFonts w:ascii="Arial" w:hAnsi="Arial" w:cs="Arial"/>
                <w:noProof/>
              </w:rPr>
              <w:t>Strategic Planning</w:t>
            </w:r>
            <w:r>
              <w:rPr>
                <w:noProof/>
                <w:webHidden/>
              </w:rPr>
              <w:tab/>
            </w:r>
            <w:r>
              <w:rPr>
                <w:noProof/>
                <w:webHidden/>
              </w:rPr>
              <w:fldChar w:fldCharType="begin"/>
            </w:r>
            <w:r>
              <w:rPr>
                <w:noProof/>
                <w:webHidden/>
              </w:rPr>
              <w:instrText xml:space="preserve"> PAGEREF _Toc223527945 \h </w:instrText>
            </w:r>
            <w:r>
              <w:rPr>
                <w:noProof/>
                <w:webHidden/>
              </w:rPr>
            </w:r>
            <w:r>
              <w:rPr>
                <w:noProof/>
                <w:webHidden/>
              </w:rPr>
              <w:fldChar w:fldCharType="separate"/>
            </w:r>
            <w:r>
              <w:rPr>
                <w:noProof/>
                <w:webHidden/>
              </w:rPr>
              <w:t>15</w:t>
            </w:r>
            <w:r>
              <w:rPr>
                <w:noProof/>
                <w:webHidden/>
              </w:rPr>
              <w:fldChar w:fldCharType="end"/>
            </w:r>
          </w:hyperlink>
        </w:p>
        <w:p w14:paraId="239698FC" w14:textId="2A41DE29"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46" w:history="1">
            <w:r w:rsidRPr="009B0E3F">
              <w:rPr>
                <w:rStyle w:val="Hyperlink"/>
                <w:rFonts w:ascii="Arial" w:eastAsia="Arial" w:hAnsi="Arial" w:cs="Arial"/>
                <w:noProof/>
                <w:spacing w:val="-2"/>
              </w:rPr>
              <w:t>7.</w:t>
            </w:r>
            <w:r>
              <w:rPr>
                <w:rFonts w:eastAsiaTheme="minorEastAsia"/>
                <w:noProof/>
                <w:kern w:val="2"/>
                <w:sz w:val="24"/>
                <w:szCs w:val="24"/>
                <w14:ligatures w14:val="standardContextual"/>
              </w:rPr>
              <w:tab/>
            </w:r>
            <w:r w:rsidRPr="009B0E3F">
              <w:rPr>
                <w:rStyle w:val="Hyperlink"/>
                <w:rFonts w:ascii="Arial" w:hAnsi="Arial" w:cs="Arial"/>
                <w:noProof/>
              </w:rPr>
              <w:t>Coaching Education</w:t>
            </w:r>
            <w:r>
              <w:rPr>
                <w:noProof/>
                <w:webHidden/>
              </w:rPr>
              <w:tab/>
            </w:r>
            <w:r>
              <w:rPr>
                <w:noProof/>
                <w:webHidden/>
              </w:rPr>
              <w:fldChar w:fldCharType="begin"/>
            </w:r>
            <w:r>
              <w:rPr>
                <w:noProof/>
                <w:webHidden/>
              </w:rPr>
              <w:instrText xml:space="preserve"> PAGEREF _Toc223527946 \h </w:instrText>
            </w:r>
            <w:r>
              <w:rPr>
                <w:noProof/>
                <w:webHidden/>
              </w:rPr>
            </w:r>
            <w:r>
              <w:rPr>
                <w:noProof/>
                <w:webHidden/>
              </w:rPr>
              <w:fldChar w:fldCharType="separate"/>
            </w:r>
            <w:r>
              <w:rPr>
                <w:noProof/>
                <w:webHidden/>
              </w:rPr>
              <w:t>15</w:t>
            </w:r>
            <w:r>
              <w:rPr>
                <w:noProof/>
                <w:webHidden/>
              </w:rPr>
              <w:fldChar w:fldCharType="end"/>
            </w:r>
          </w:hyperlink>
        </w:p>
        <w:p w14:paraId="6377B7F0" w14:textId="32FEED5F"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47" w:history="1">
            <w:r w:rsidRPr="009B0E3F">
              <w:rPr>
                <w:rStyle w:val="Hyperlink"/>
                <w:rFonts w:ascii="Arial" w:eastAsia="Arial" w:hAnsi="Arial" w:cs="Arial"/>
                <w:noProof/>
                <w:spacing w:val="-2"/>
              </w:rPr>
              <w:t>8.</w:t>
            </w:r>
            <w:r>
              <w:rPr>
                <w:rFonts w:eastAsiaTheme="minorEastAsia"/>
                <w:noProof/>
                <w:kern w:val="2"/>
                <w:sz w:val="24"/>
                <w:szCs w:val="24"/>
                <w14:ligatures w14:val="standardContextual"/>
              </w:rPr>
              <w:tab/>
            </w:r>
            <w:r w:rsidRPr="009B0E3F">
              <w:rPr>
                <w:rStyle w:val="Hyperlink"/>
                <w:rFonts w:ascii="Arial" w:hAnsi="Arial" w:cs="Arial"/>
                <w:noProof/>
              </w:rPr>
              <w:t>Officials</w:t>
            </w:r>
            <w:r>
              <w:rPr>
                <w:noProof/>
                <w:webHidden/>
              </w:rPr>
              <w:tab/>
            </w:r>
            <w:r>
              <w:rPr>
                <w:noProof/>
                <w:webHidden/>
              </w:rPr>
              <w:fldChar w:fldCharType="begin"/>
            </w:r>
            <w:r>
              <w:rPr>
                <w:noProof/>
                <w:webHidden/>
              </w:rPr>
              <w:instrText xml:space="preserve"> PAGEREF _Toc223527947 \h </w:instrText>
            </w:r>
            <w:r>
              <w:rPr>
                <w:noProof/>
                <w:webHidden/>
              </w:rPr>
            </w:r>
            <w:r>
              <w:rPr>
                <w:noProof/>
                <w:webHidden/>
              </w:rPr>
              <w:fldChar w:fldCharType="separate"/>
            </w:r>
            <w:r>
              <w:rPr>
                <w:noProof/>
                <w:webHidden/>
              </w:rPr>
              <w:t>15</w:t>
            </w:r>
            <w:r>
              <w:rPr>
                <w:noProof/>
                <w:webHidden/>
              </w:rPr>
              <w:fldChar w:fldCharType="end"/>
            </w:r>
          </w:hyperlink>
        </w:p>
        <w:p w14:paraId="02D85B77" w14:textId="07E9A8D1" w:rsidR="0010237D" w:rsidRDefault="0010237D">
          <w:pPr>
            <w:pStyle w:val="TOC2"/>
            <w:tabs>
              <w:tab w:val="left" w:pos="720"/>
              <w:tab w:val="right" w:leader="dot" w:pos="9350"/>
            </w:tabs>
            <w:rPr>
              <w:rFonts w:eastAsiaTheme="minorEastAsia"/>
              <w:noProof/>
              <w:kern w:val="2"/>
              <w:sz w:val="24"/>
              <w:szCs w:val="24"/>
              <w14:ligatures w14:val="standardContextual"/>
            </w:rPr>
          </w:pPr>
          <w:hyperlink w:anchor="_Toc223527948" w:history="1">
            <w:r w:rsidRPr="009B0E3F">
              <w:rPr>
                <w:rStyle w:val="Hyperlink"/>
                <w:rFonts w:ascii="Arial" w:hAnsi="Arial" w:cs="Arial"/>
                <w:noProof/>
              </w:rPr>
              <w:t>C.</w:t>
            </w:r>
            <w:r>
              <w:rPr>
                <w:rFonts w:eastAsiaTheme="minorEastAsia"/>
                <w:noProof/>
                <w:kern w:val="2"/>
                <w:sz w:val="24"/>
                <w:szCs w:val="24"/>
                <w14:ligatures w14:val="standardContextual"/>
              </w:rPr>
              <w:tab/>
            </w:r>
            <w:r w:rsidRPr="009B0E3F">
              <w:rPr>
                <w:rStyle w:val="Hyperlink"/>
                <w:rFonts w:ascii="Arial" w:hAnsi="Arial" w:cs="Arial"/>
                <w:noProof/>
              </w:rPr>
              <w:t>Administration – (Temporary-Appointed)</w:t>
            </w:r>
            <w:r>
              <w:rPr>
                <w:noProof/>
                <w:webHidden/>
              </w:rPr>
              <w:tab/>
            </w:r>
            <w:r>
              <w:rPr>
                <w:noProof/>
                <w:webHidden/>
              </w:rPr>
              <w:fldChar w:fldCharType="begin"/>
            </w:r>
            <w:r>
              <w:rPr>
                <w:noProof/>
                <w:webHidden/>
              </w:rPr>
              <w:instrText xml:space="preserve"> PAGEREF _Toc223527948 \h </w:instrText>
            </w:r>
            <w:r>
              <w:rPr>
                <w:noProof/>
                <w:webHidden/>
              </w:rPr>
            </w:r>
            <w:r>
              <w:rPr>
                <w:noProof/>
                <w:webHidden/>
              </w:rPr>
              <w:fldChar w:fldCharType="separate"/>
            </w:r>
            <w:r>
              <w:rPr>
                <w:noProof/>
                <w:webHidden/>
              </w:rPr>
              <w:t>15</w:t>
            </w:r>
            <w:r>
              <w:rPr>
                <w:noProof/>
                <w:webHidden/>
              </w:rPr>
              <w:fldChar w:fldCharType="end"/>
            </w:r>
          </w:hyperlink>
        </w:p>
        <w:p w14:paraId="41399F93" w14:textId="10EACA63"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49" w:history="1">
            <w:r w:rsidRPr="009B0E3F">
              <w:rPr>
                <w:rStyle w:val="Hyperlink"/>
                <w:rFonts w:ascii="Arial" w:hAnsi="Arial" w:cs="Times New Roman"/>
                <w:noProof/>
              </w:rPr>
              <w:t>1.</w:t>
            </w:r>
            <w:r>
              <w:rPr>
                <w:rFonts w:eastAsiaTheme="minorEastAsia"/>
                <w:noProof/>
                <w:kern w:val="2"/>
                <w:sz w:val="24"/>
                <w:szCs w:val="24"/>
                <w14:ligatures w14:val="standardContextual"/>
              </w:rPr>
              <w:tab/>
            </w:r>
            <w:r w:rsidRPr="009B0E3F">
              <w:rPr>
                <w:rStyle w:val="Hyperlink"/>
                <w:rFonts w:ascii="Arial" w:hAnsi="Arial" w:cs="Arial"/>
                <w:noProof/>
              </w:rPr>
              <w:t>General Rules</w:t>
            </w:r>
            <w:r>
              <w:rPr>
                <w:noProof/>
                <w:webHidden/>
              </w:rPr>
              <w:tab/>
            </w:r>
            <w:r>
              <w:rPr>
                <w:noProof/>
                <w:webHidden/>
              </w:rPr>
              <w:fldChar w:fldCharType="begin"/>
            </w:r>
            <w:r>
              <w:rPr>
                <w:noProof/>
                <w:webHidden/>
              </w:rPr>
              <w:instrText xml:space="preserve"> PAGEREF _Toc223527949 \h </w:instrText>
            </w:r>
            <w:r>
              <w:rPr>
                <w:noProof/>
                <w:webHidden/>
              </w:rPr>
            </w:r>
            <w:r>
              <w:rPr>
                <w:noProof/>
                <w:webHidden/>
              </w:rPr>
              <w:fldChar w:fldCharType="separate"/>
            </w:r>
            <w:r>
              <w:rPr>
                <w:noProof/>
                <w:webHidden/>
              </w:rPr>
              <w:t>16</w:t>
            </w:r>
            <w:r>
              <w:rPr>
                <w:noProof/>
                <w:webHidden/>
              </w:rPr>
              <w:fldChar w:fldCharType="end"/>
            </w:r>
          </w:hyperlink>
        </w:p>
        <w:p w14:paraId="5AAB9ED9" w14:textId="62F17D10"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50" w:history="1">
            <w:r w:rsidRPr="009B0E3F">
              <w:rPr>
                <w:rStyle w:val="Hyperlink"/>
                <w:rFonts w:ascii="Arial" w:hAnsi="Arial" w:cs="Times New Roman"/>
                <w:noProof/>
              </w:rPr>
              <w:t>2.</w:t>
            </w:r>
            <w:r>
              <w:rPr>
                <w:rFonts w:eastAsiaTheme="minorEastAsia"/>
                <w:noProof/>
                <w:kern w:val="2"/>
                <w:sz w:val="24"/>
                <w:szCs w:val="24"/>
                <w14:ligatures w14:val="standardContextual"/>
              </w:rPr>
              <w:tab/>
            </w:r>
            <w:r w:rsidRPr="009B0E3F">
              <w:rPr>
                <w:rStyle w:val="Hyperlink"/>
                <w:rFonts w:ascii="Arial" w:hAnsi="Arial" w:cs="Arial"/>
                <w:noProof/>
              </w:rPr>
              <w:t>Awards</w:t>
            </w:r>
            <w:r>
              <w:rPr>
                <w:noProof/>
                <w:webHidden/>
              </w:rPr>
              <w:tab/>
            </w:r>
            <w:r>
              <w:rPr>
                <w:noProof/>
                <w:webHidden/>
              </w:rPr>
              <w:fldChar w:fldCharType="begin"/>
            </w:r>
            <w:r>
              <w:rPr>
                <w:noProof/>
                <w:webHidden/>
              </w:rPr>
              <w:instrText xml:space="preserve"> PAGEREF _Toc223527950 \h </w:instrText>
            </w:r>
            <w:r>
              <w:rPr>
                <w:noProof/>
                <w:webHidden/>
              </w:rPr>
            </w:r>
            <w:r>
              <w:rPr>
                <w:noProof/>
                <w:webHidden/>
              </w:rPr>
              <w:fldChar w:fldCharType="separate"/>
            </w:r>
            <w:r>
              <w:rPr>
                <w:noProof/>
                <w:webHidden/>
              </w:rPr>
              <w:t>16</w:t>
            </w:r>
            <w:r>
              <w:rPr>
                <w:noProof/>
                <w:webHidden/>
              </w:rPr>
              <w:fldChar w:fldCharType="end"/>
            </w:r>
          </w:hyperlink>
        </w:p>
        <w:p w14:paraId="04F9D083" w14:textId="70131325"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51" w:history="1">
            <w:r w:rsidRPr="009B0E3F">
              <w:rPr>
                <w:rStyle w:val="Hyperlink"/>
                <w:rFonts w:ascii="Arial" w:hAnsi="Arial" w:cs="Times New Roman"/>
                <w:noProof/>
              </w:rPr>
              <w:t>3.</w:t>
            </w:r>
            <w:r>
              <w:rPr>
                <w:rFonts w:eastAsiaTheme="minorEastAsia"/>
                <w:noProof/>
                <w:kern w:val="2"/>
                <w:sz w:val="24"/>
                <w:szCs w:val="24"/>
                <w14:ligatures w14:val="standardContextual"/>
              </w:rPr>
              <w:tab/>
            </w:r>
            <w:r w:rsidRPr="009B0E3F">
              <w:rPr>
                <w:rStyle w:val="Hyperlink"/>
                <w:rFonts w:ascii="Arial" w:hAnsi="Arial" w:cs="Arial"/>
                <w:noProof/>
              </w:rPr>
              <w:t>Market Media</w:t>
            </w:r>
            <w:r>
              <w:rPr>
                <w:noProof/>
                <w:webHidden/>
              </w:rPr>
              <w:tab/>
            </w:r>
            <w:r>
              <w:rPr>
                <w:noProof/>
                <w:webHidden/>
              </w:rPr>
              <w:fldChar w:fldCharType="begin"/>
            </w:r>
            <w:r>
              <w:rPr>
                <w:noProof/>
                <w:webHidden/>
              </w:rPr>
              <w:instrText xml:space="preserve"> PAGEREF _Toc223527951 \h </w:instrText>
            </w:r>
            <w:r>
              <w:rPr>
                <w:noProof/>
                <w:webHidden/>
              </w:rPr>
            </w:r>
            <w:r>
              <w:rPr>
                <w:noProof/>
                <w:webHidden/>
              </w:rPr>
              <w:fldChar w:fldCharType="separate"/>
            </w:r>
            <w:r>
              <w:rPr>
                <w:noProof/>
                <w:webHidden/>
              </w:rPr>
              <w:t>16</w:t>
            </w:r>
            <w:r>
              <w:rPr>
                <w:noProof/>
                <w:webHidden/>
              </w:rPr>
              <w:fldChar w:fldCharType="end"/>
            </w:r>
          </w:hyperlink>
        </w:p>
        <w:p w14:paraId="7EC0F7B8" w14:textId="72B2F39E"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52" w:history="1">
            <w:r w:rsidRPr="009B0E3F">
              <w:rPr>
                <w:rStyle w:val="Hyperlink"/>
                <w:rFonts w:ascii="Arial" w:eastAsia="Arial" w:hAnsi="Arial" w:cs="Arial"/>
                <w:noProof/>
                <w:spacing w:val="-2"/>
              </w:rPr>
              <w:t>4.</w:t>
            </w:r>
            <w:r>
              <w:rPr>
                <w:rFonts w:eastAsiaTheme="minorEastAsia"/>
                <w:noProof/>
                <w:kern w:val="2"/>
                <w:sz w:val="24"/>
                <w:szCs w:val="24"/>
                <w14:ligatures w14:val="standardContextual"/>
              </w:rPr>
              <w:tab/>
            </w:r>
            <w:r w:rsidRPr="009B0E3F">
              <w:rPr>
                <w:rStyle w:val="Hyperlink"/>
                <w:rFonts w:ascii="Arial" w:hAnsi="Arial" w:cs="Arial"/>
                <w:noProof/>
              </w:rPr>
              <w:t>Nominating</w:t>
            </w:r>
            <w:r>
              <w:rPr>
                <w:noProof/>
                <w:webHidden/>
              </w:rPr>
              <w:tab/>
            </w:r>
            <w:r>
              <w:rPr>
                <w:noProof/>
                <w:webHidden/>
              </w:rPr>
              <w:fldChar w:fldCharType="begin"/>
            </w:r>
            <w:r>
              <w:rPr>
                <w:noProof/>
                <w:webHidden/>
              </w:rPr>
              <w:instrText xml:space="preserve"> PAGEREF _Toc223527952 \h </w:instrText>
            </w:r>
            <w:r>
              <w:rPr>
                <w:noProof/>
                <w:webHidden/>
              </w:rPr>
            </w:r>
            <w:r>
              <w:rPr>
                <w:noProof/>
                <w:webHidden/>
              </w:rPr>
              <w:fldChar w:fldCharType="separate"/>
            </w:r>
            <w:r>
              <w:rPr>
                <w:noProof/>
                <w:webHidden/>
              </w:rPr>
              <w:t>16</w:t>
            </w:r>
            <w:r>
              <w:rPr>
                <w:noProof/>
                <w:webHidden/>
              </w:rPr>
              <w:fldChar w:fldCharType="end"/>
            </w:r>
          </w:hyperlink>
        </w:p>
        <w:p w14:paraId="4BEC4EA5" w14:textId="5EE4CE1B"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53" w:history="1">
            <w:r w:rsidRPr="009B0E3F">
              <w:rPr>
                <w:rStyle w:val="Hyperlink"/>
                <w:rFonts w:ascii="Arial" w:eastAsia="Arial" w:hAnsi="Arial" w:cs="Arial"/>
                <w:noProof/>
                <w:spacing w:val="-2"/>
              </w:rPr>
              <w:t>5.</w:t>
            </w:r>
            <w:r>
              <w:rPr>
                <w:rFonts w:eastAsiaTheme="minorEastAsia"/>
                <w:noProof/>
                <w:kern w:val="2"/>
                <w:sz w:val="24"/>
                <w:szCs w:val="24"/>
                <w14:ligatures w14:val="standardContextual"/>
              </w:rPr>
              <w:tab/>
            </w:r>
            <w:r w:rsidRPr="009B0E3F">
              <w:rPr>
                <w:rStyle w:val="Hyperlink"/>
                <w:rFonts w:ascii="Arial" w:hAnsi="Arial" w:cs="Arial"/>
                <w:noProof/>
              </w:rPr>
              <w:t>Property</w:t>
            </w:r>
            <w:r>
              <w:rPr>
                <w:noProof/>
                <w:webHidden/>
              </w:rPr>
              <w:tab/>
            </w:r>
            <w:r>
              <w:rPr>
                <w:noProof/>
                <w:webHidden/>
              </w:rPr>
              <w:fldChar w:fldCharType="begin"/>
            </w:r>
            <w:r>
              <w:rPr>
                <w:noProof/>
                <w:webHidden/>
              </w:rPr>
              <w:instrText xml:space="preserve"> PAGEREF _Toc223527953 \h </w:instrText>
            </w:r>
            <w:r>
              <w:rPr>
                <w:noProof/>
                <w:webHidden/>
              </w:rPr>
            </w:r>
            <w:r>
              <w:rPr>
                <w:noProof/>
                <w:webHidden/>
              </w:rPr>
              <w:fldChar w:fldCharType="separate"/>
            </w:r>
            <w:r>
              <w:rPr>
                <w:noProof/>
                <w:webHidden/>
              </w:rPr>
              <w:t>16</w:t>
            </w:r>
            <w:r>
              <w:rPr>
                <w:noProof/>
                <w:webHidden/>
              </w:rPr>
              <w:fldChar w:fldCharType="end"/>
            </w:r>
          </w:hyperlink>
        </w:p>
        <w:p w14:paraId="4391F312" w14:textId="15191D6A"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54" w:history="1">
            <w:r w:rsidRPr="009B0E3F">
              <w:rPr>
                <w:rStyle w:val="Hyperlink"/>
                <w:rFonts w:ascii="Arial" w:eastAsia="Arial" w:hAnsi="Arial" w:cs="Arial"/>
                <w:noProof/>
                <w:spacing w:val="-2"/>
              </w:rPr>
              <w:t>6.</w:t>
            </w:r>
            <w:r>
              <w:rPr>
                <w:rFonts w:eastAsiaTheme="minorEastAsia"/>
                <w:noProof/>
                <w:kern w:val="2"/>
                <w:sz w:val="24"/>
                <w:szCs w:val="24"/>
                <w14:ligatures w14:val="standardContextual"/>
              </w:rPr>
              <w:tab/>
            </w:r>
            <w:r w:rsidRPr="009B0E3F">
              <w:rPr>
                <w:rStyle w:val="Hyperlink"/>
                <w:rFonts w:ascii="Arial" w:hAnsi="Arial" w:cs="Arial"/>
                <w:noProof/>
              </w:rPr>
              <w:t>Competition Committee</w:t>
            </w:r>
            <w:r>
              <w:rPr>
                <w:noProof/>
                <w:webHidden/>
              </w:rPr>
              <w:tab/>
            </w:r>
            <w:r>
              <w:rPr>
                <w:noProof/>
                <w:webHidden/>
              </w:rPr>
              <w:fldChar w:fldCharType="begin"/>
            </w:r>
            <w:r>
              <w:rPr>
                <w:noProof/>
                <w:webHidden/>
              </w:rPr>
              <w:instrText xml:space="preserve"> PAGEREF _Toc223527954 \h </w:instrText>
            </w:r>
            <w:r>
              <w:rPr>
                <w:noProof/>
                <w:webHidden/>
              </w:rPr>
            </w:r>
            <w:r>
              <w:rPr>
                <w:noProof/>
                <w:webHidden/>
              </w:rPr>
              <w:fldChar w:fldCharType="separate"/>
            </w:r>
            <w:r>
              <w:rPr>
                <w:noProof/>
                <w:webHidden/>
              </w:rPr>
              <w:t>16</w:t>
            </w:r>
            <w:r>
              <w:rPr>
                <w:noProof/>
                <w:webHidden/>
              </w:rPr>
              <w:fldChar w:fldCharType="end"/>
            </w:r>
          </w:hyperlink>
        </w:p>
        <w:p w14:paraId="5126DF4A" w14:textId="7365BD9A" w:rsidR="0010237D" w:rsidRDefault="0010237D">
          <w:pPr>
            <w:pStyle w:val="TOC3"/>
            <w:tabs>
              <w:tab w:val="left" w:pos="960"/>
              <w:tab w:val="right" w:leader="dot" w:pos="9350"/>
            </w:tabs>
            <w:rPr>
              <w:rFonts w:eastAsiaTheme="minorEastAsia"/>
              <w:noProof/>
              <w:kern w:val="2"/>
              <w:sz w:val="24"/>
              <w:szCs w:val="24"/>
              <w14:ligatures w14:val="standardContextual"/>
            </w:rPr>
          </w:pPr>
          <w:hyperlink w:anchor="_Toc223527955" w:history="1">
            <w:r w:rsidRPr="009B0E3F">
              <w:rPr>
                <w:rStyle w:val="Hyperlink"/>
                <w:rFonts w:ascii="Arial" w:eastAsia="Arial" w:hAnsi="Arial" w:cs="Arial"/>
                <w:noProof/>
                <w:spacing w:val="-2"/>
              </w:rPr>
              <w:t>7.</w:t>
            </w:r>
            <w:r>
              <w:rPr>
                <w:rFonts w:eastAsiaTheme="minorEastAsia"/>
                <w:noProof/>
                <w:kern w:val="2"/>
                <w:sz w:val="24"/>
                <w:szCs w:val="24"/>
                <w14:ligatures w14:val="standardContextual"/>
              </w:rPr>
              <w:tab/>
            </w:r>
            <w:r w:rsidRPr="009B0E3F">
              <w:rPr>
                <w:rStyle w:val="Hyperlink"/>
                <w:rFonts w:ascii="Arial" w:hAnsi="Arial" w:cs="Arial"/>
                <w:noProof/>
              </w:rPr>
              <w:t>Special Committees</w:t>
            </w:r>
            <w:r>
              <w:rPr>
                <w:noProof/>
                <w:webHidden/>
              </w:rPr>
              <w:tab/>
            </w:r>
            <w:r>
              <w:rPr>
                <w:noProof/>
                <w:webHidden/>
              </w:rPr>
              <w:fldChar w:fldCharType="begin"/>
            </w:r>
            <w:r>
              <w:rPr>
                <w:noProof/>
                <w:webHidden/>
              </w:rPr>
              <w:instrText xml:space="preserve"> PAGEREF _Toc223527955 \h </w:instrText>
            </w:r>
            <w:r>
              <w:rPr>
                <w:noProof/>
                <w:webHidden/>
              </w:rPr>
            </w:r>
            <w:r>
              <w:rPr>
                <w:noProof/>
                <w:webHidden/>
              </w:rPr>
              <w:fldChar w:fldCharType="separate"/>
            </w:r>
            <w:r>
              <w:rPr>
                <w:noProof/>
                <w:webHidden/>
              </w:rPr>
              <w:t>17</w:t>
            </w:r>
            <w:r>
              <w:rPr>
                <w:noProof/>
                <w:webHidden/>
              </w:rPr>
              <w:fldChar w:fldCharType="end"/>
            </w:r>
          </w:hyperlink>
        </w:p>
        <w:p w14:paraId="5B510D59" w14:textId="090F54E8" w:rsidR="0010237D" w:rsidRDefault="0010237D">
          <w:pPr>
            <w:pStyle w:val="TOC1"/>
            <w:tabs>
              <w:tab w:val="right" w:leader="dot" w:pos="9350"/>
            </w:tabs>
            <w:rPr>
              <w:rFonts w:eastAsiaTheme="minorEastAsia"/>
              <w:noProof/>
              <w:kern w:val="2"/>
              <w:sz w:val="24"/>
              <w:szCs w:val="24"/>
              <w14:ligatures w14:val="standardContextual"/>
            </w:rPr>
          </w:pPr>
          <w:hyperlink w:anchor="_Toc223527956" w:history="1">
            <w:r w:rsidRPr="009B0E3F">
              <w:rPr>
                <w:rStyle w:val="Hyperlink"/>
                <w:rFonts w:ascii="Arial" w:hAnsi="Arial" w:cs="Arial"/>
                <w:noProof/>
              </w:rPr>
              <w:t>Article 12 Grievances and Disciplinary Proceedings</w:t>
            </w:r>
            <w:r>
              <w:rPr>
                <w:noProof/>
                <w:webHidden/>
              </w:rPr>
              <w:tab/>
            </w:r>
            <w:r>
              <w:rPr>
                <w:noProof/>
                <w:webHidden/>
              </w:rPr>
              <w:fldChar w:fldCharType="begin"/>
            </w:r>
            <w:r>
              <w:rPr>
                <w:noProof/>
                <w:webHidden/>
              </w:rPr>
              <w:instrText xml:space="preserve"> PAGEREF _Toc223527956 \h </w:instrText>
            </w:r>
            <w:r>
              <w:rPr>
                <w:noProof/>
                <w:webHidden/>
              </w:rPr>
            </w:r>
            <w:r>
              <w:rPr>
                <w:noProof/>
                <w:webHidden/>
              </w:rPr>
              <w:fldChar w:fldCharType="separate"/>
            </w:r>
            <w:r>
              <w:rPr>
                <w:noProof/>
                <w:webHidden/>
              </w:rPr>
              <w:t>18</w:t>
            </w:r>
            <w:r>
              <w:rPr>
                <w:noProof/>
                <w:webHidden/>
              </w:rPr>
              <w:fldChar w:fldCharType="end"/>
            </w:r>
          </w:hyperlink>
        </w:p>
        <w:p w14:paraId="4F79E5A6" w14:textId="1F5047F9" w:rsidR="0010237D" w:rsidRDefault="0010237D">
          <w:pPr>
            <w:pStyle w:val="TOC1"/>
            <w:tabs>
              <w:tab w:val="right" w:leader="dot" w:pos="9350"/>
            </w:tabs>
            <w:rPr>
              <w:rFonts w:eastAsiaTheme="minorEastAsia"/>
              <w:noProof/>
              <w:kern w:val="2"/>
              <w:sz w:val="24"/>
              <w:szCs w:val="24"/>
              <w14:ligatures w14:val="standardContextual"/>
            </w:rPr>
          </w:pPr>
          <w:hyperlink w:anchor="_Toc223527957" w:history="1">
            <w:r w:rsidRPr="009B0E3F">
              <w:rPr>
                <w:rStyle w:val="Hyperlink"/>
                <w:rFonts w:ascii="Arial" w:eastAsia="Arial" w:hAnsi="Arial" w:cs="Arial"/>
                <w:noProof/>
              </w:rPr>
              <w:t>Article 13</w:t>
            </w:r>
            <w:r>
              <w:rPr>
                <w:noProof/>
                <w:webHidden/>
              </w:rPr>
              <w:tab/>
            </w:r>
            <w:r>
              <w:rPr>
                <w:noProof/>
                <w:webHidden/>
              </w:rPr>
              <w:fldChar w:fldCharType="begin"/>
            </w:r>
            <w:r>
              <w:rPr>
                <w:noProof/>
                <w:webHidden/>
              </w:rPr>
              <w:instrText xml:space="preserve"> PAGEREF _Toc223527957 \h </w:instrText>
            </w:r>
            <w:r>
              <w:rPr>
                <w:noProof/>
                <w:webHidden/>
              </w:rPr>
            </w:r>
            <w:r>
              <w:rPr>
                <w:noProof/>
                <w:webHidden/>
              </w:rPr>
              <w:fldChar w:fldCharType="separate"/>
            </w:r>
            <w:r>
              <w:rPr>
                <w:noProof/>
                <w:webHidden/>
              </w:rPr>
              <w:t>18</w:t>
            </w:r>
            <w:r>
              <w:rPr>
                <w:noProof/>
                <w:webHidden/>
              </w:rPr>
              <w:fldChar w:fldCharType="end"/>
            </w:r>
          </w:hyperlink>
        </w:p>
        <w:p w14:paraId="126BF4BD" w14:textId="3DE145BF" w:rsidR="0010237D" w:rsidRDefault="0010237D">
          <w:pPr>
            <w:pStyle w:val="TOC1"/>
            <w:tabs>
              <w:tab w:val="right" w:leader="dot" w:pos="9350"/>
            </w:tabs>
            <w:rPr>
              <w:rFonts w:eastAsiaTheme="minorEastAsia"/>
              <w:noProof/>
              <w:kern w:val="2"/>
              <w:sz w:val="24"/>
              <w:szCs w:val="24"/>
              <w14:ligatures w14:val="standardContextual"/>
            </w:rPr>
          </w:pPr>
          <w:hyperlink w:anchor="_Toc223527958" w:history="1">
            <w:r w:rsidRPr="009B0E3F">
              <w:rPr>
                <w:rStyle w:val="Hyperlink"/>
                <w:rFonts w:ascii="Arial" w:eastAsia="Arial" w:hAnsi="Arial" w:cs="Arial"/>
                <w:noProof/>
              </w:rPr>
              <w:t>Article 14</w:t>
            </w:r>
            <w:r>
              <w:rPr>
                <w:noProof/>
                <w:webHidden/>
              </w:rPr>
              <w:tab/>
            </w:r>
            <w:r>
              <w:rPr>
                <w:noProof/>
                <w:webHidden/>
              </w:rPr>
              <w:fldChar w:fldCharType="begin"/>
            </w:r>
            <w:r>
              <w:rPr>
                <w:noProof/>
                <w:webHidden/>
              </w:rPr>
              <w:instrText xml:space="preserve"> PAGEREF _Toc223527958 \h </w:instrText>
            </w:r>
            <w:r>
              <w:rPr>
                <w:noProof/>
                <w:webHidden/>
              </w:rPr>
            </w:r>
            <w:r>
              <w:rPr>
                <w:noProof/>
                <w:webHidden/>
              </w:rPr>
              <w:fldChar w:fldCharType="separate"/>
            </w:r>
            <w:r>
              <w:rPr>
                <w:noProof/>
                <w:webHidden/>
              </w:rPr>
              <w:t>18</w:t>
            </w:r>
            <w:r>
              <w:rPr>
                <w:noProof/>
                <w:webHidden/>
              </w:rPr>
              <w:fldChar w:fldCharType="end"/>
            </w:r>
          </w:hyperlink>
        </w:p>
        <w:p w14:paraId="5298AB8F" w14:textId="7E8B6BAA" w:rsidR="0010237D" w:rsidRDefault="0010237D">
          <w:pPr>
            <w:pStyle w:val="TOC1"/>
            <w:tabs>
              <w:tab w:val="right" w:leader="dot" w:pos="9350"/>
            </w:tabs>
            <w:rPr>
              <w:rFonts w:eastAsiaTheme="minorEastAsia"/>
              <w:noProof/>
              <w:kern w:val="2"/>
              <w:sz w:val="24"/>
              <w:szCs w:val="24"/>
              <w14:ligatures w14:val="standardContextual"/>
            </w:rPr>
          </w:pPr>
          <w:hyperlink w:anchor="_Toc223527959" w:history="1">
            <w:r w:rsidRPr="009B0E3F">
              <w:rPr>
                <w:rStyle w:val="Hyperlink"/>
                <w:rFonts w:ascii="Arial" w:hAnsi="Arial" w:cs="Arial"/>
                <w:noProof/>
              </w:rPr>
              <w:t>Article 15</w:t>
            </w:r>
            <w:r>
              <w:rPr>
                <w:noProof/>
                <w:webHidden/>
              </w:rPr>
              <w:tab/>
            </w:r>
            <w:r>
              <w:rPr>
                <w:noProof/>
                <w:webHidden/>
              </w:rPr>
              <w:fldChar w:fldCharType="begin"/>
            </w:r>
            <w:r>
              <w:rPr>
                <w:noProof/>
                <w:webHidden/>
              </w:rPr>
              <w:instrText xml:space="preserve"> PAGEREF _Toc223527959 \h </w:instrText>
            </w:r>
            <w:r>
              <w:rPr>
                <w:noProof/>
                <w:webHidden/>
              </w:rPr>
            </w:r>
            <w:r>
              <w:rPr>
                <w:noProof/>
                <w:webHidden/>
              </w:rPr>
              <w:fldChar w:fldCharType="separate"/>
            </w:r>
            <w:r>
              <w:rPr>
                <w:noProof/>
                <w:webHidden/>
              </w:rPr>
              <w:t>19</w:t>
            </w:r>
            <w:r>
              <w:rPr>
                <w:noProof/>
                <w:webHidden/>
              </w:rPr>
              <w:fldChar w:fldCharType="end"/>
            </w:r>
          </w:hyperlink>
        </w:p>
        <w:p w14:paraId="45FA6FEE" w14:textId="4E71F1B3" w:rsidR="0010237D" w:rsidRDefault="0010237D">
          <w:pPr>
            <w:pStyle w:val="TOC1"/>
            <w:tabs>
              <w:tab w:val="right" w:leader="dot" w:pos="9350"/>
            </w:tabs>
            <w:rPr>
              <w:rFonts w:eastAsiaTheme="minorEastAsia"/>
              <w:noProof/>
              <w:kern w:val="2"/>
              <w:sz w:val="24"/>
              <w:szCs w:val="24"/>
              <w14:ligatures w14:val="standardContextual"/>
            </w:rPr>
          </w:pPr>
          <w:hyperlink w:anchor="_Toc223527960" w:history="1">
            <w:r w:rsidRPr="009B0E3F">
              <w:rPr>
                <w:rStyle w:val="Hyperlink"/>
                <w:rFonts w:ascii="Arial" w:hAnsi="Arial" w:cs="Arial"/>
                <w:noProof/>
              </w:rPr>
              <w:t>Article 16</w:t>
            </w:r>
            <w:r>
              <w:rPr>
                <w:noProof/>
                <w:webHidden/>
              </w:rPr>
              <w:tab/>
            </w:r>
            <w:r>
              <w:rPr>
                <w:noProof/>
                <w:webHidden/>
              </w:rPr>
              <w:fldChar w:fldCharType="begin"/>
            </w:r>
            <w:r>
              <w:rPr>
                <w:noProof/>
                <w:webHidden/>
              </w:rPr>
              <w:instrText xml:space="preserve"> PAGEREF _Toc223527960 \h </w:instrText>
            </w:r>
            <w:r>
              <w:rPr>
                <w:noProof/>
                <w:webHidden/>
              </w:rPr>
            </w:r>
            <w:r>
              <w:rPr>
                <w:noProof/>
                <w:webHidden/>
              </w:rPr>
              <w:fldChar w:fldCharType="separate"/>
            </w:r>
            <w:r>
              <w:rPr>
                <w:noProof/>
                <w:webHidden/>
              </w:rPr>
              <w:t>19</w:t>
            </w:r>
            <w:r>
              <w:rPr>
                <w:noProof/>
                <w:webHidden/>
              </w:rPr>
              <w:fldChar w:fldCharType="end"/>
            </w:r>
          </w:hyperlink>
        </w:p>
        <w:p w14:paraId="33A4D547" w14:textId="6306D9DC" w:rsidR="0010237D" w:rsidRDefault="0010237D">
          <w:pPr>
            <w:pStyle w:val="TOC1"/>
            <w:tabs>
              <w:tab w:val="right" w:leader="dot" w:pos="9350"/>
            </w:tabs>
            <w:rPr>
              <w:rFonts w:eastAsiaTheme="minorEastAsia"/>
              <w:noProof/>
              <w:kern w:val="2"/>
              <w:sz w:val="24"/>
              <w:szCs w:val="24"/>
              <w14:ligatures w14:val="standardContextual"/>
            </w:rPr>
          </w:pPr>
          <w:hyperlink w:anchor="_Toc223527961" w:history="1">
            <w:r w:rsidRPr="009B0E3F">
              <w:rPr>
                <w:rStyle w:val="Hyperlink"/>
                <w:rFonts w:ascii="Arial" w:hAnsi="Arial" w:cs="Arial"/>
                <w:noProof/>
              </w:rPr>
              <w:t>Article 17</w:t>
            </w:r>
            <w:r>
              <w:rPr>
                <w:noProof/>
                <w:webHidden/>
              </w:rPr>
              <w:tab/>
            </w:r>
            <w:r>
              <w:rPr>
                <w:noProof/>
                <w:webHidden/>
              </w:rPr>
              <w:fldChar w:fldCharType="begin"/>
            </w:r>
            <w:r>
              <w:rPr>
                <w:noProof/>
                <w:webHidden/>
              </w:rPr>
              <w:instrText xml:space="preserve"> PAGEREF _Toc223527961 \h </w:instrText>
            </w:r>
            <w:r>
              <w:rPr>
                <w:noProof/>
                <w:webHidden/>
              </w:rPr>
            </w:r>
            <w:r>
              <w:rPr>
                <w:noProof/>
                <w:webHidden/>
              </w:rPr>
              <w:fldChar w:fldCharType="separate"/>
            </w:r>
            <w:r>
              <w:rPr>
                <w:noProof/>
                <w:webHidden/>
              </w:rPr>
              <w:t>19</w:t>
            </w:r>
            <w:r>
              <w:rPr>
                <w:noProof/>
                <w:webHidden/>
              </w:rPr>
              <w:fldChar w:fldCharType="end"/>
            </w:r>
          </w:hyperlink>
        </w:p>
        <w:p w14:paraId="5596DA23" w14:textId="00361850" w:rsidR="0010237D" w:rsidRDefault="0010237D">
          <w:pPr>
            <w:pStyle w:val="TOC1"/>
            <w:tabs>
              <w:tab w:val="right" w:leader="dot" w:pos="9350"/>
            </w:tabs>
            <w:rPr>
              <w:rFonts w:eastAsiaTheme="minorEastAsia"/>
              <w:noProof/>
              <w:kern w:val="2"/>
              <w:sz w:val="24"/>
              <w:szCs w:val="24"/>
              <w14:ligatures w14:val="standardContextual"/>
            </w:rPr>
          </w:pPr>
          <w:hyperlink w:anchor="_Toc223527962" w:history="1">
            <w:r w:rsidRPr="009B0E3F">
              <w:rPr>
                <w:rStyle w:val="Hyperlink"/>
                <w:rFonts w:ascii="Arial" w:hAnsi="Arial" w:cs="Arial"/>
                <w:noProof/>
              </w:rPr>
              <w:t>Article 18</w:t>
            </w:r>
            <w:r>
              <w:rPr>
                <w:noProof/>
                <w:webHidden/>
              </w:rPr>
              <w:tab/>
            </w:r>
            <w:r>
              <w:rPr>
                <w:noProof/>
                <w:webHidden/>
              </w:rPr>
              <w:fldChar w:fldCharType="begin"/>
            </w:r>
            <w:r>
              <w:rPr>
                <w:noProof/>
                <w:webHidden/>
              </w:rPr>
              <w:instrText xml:space="preserve"> PAGEREF _Toc223527962 \h </w:instrText>
            </w:r>
            <w:r>
              <w:rPr>
                <w:noProof/>
                <w:webHidden/>
              </w:rPr>
            </w:r>
            <w:r>
              <w:rPr>
                <w:noProof/>
                <w:webHidden/>
              </w:rPr>
              <w:fldChar w:fldCharType="separate"/>
            </w:r>
            <w:r>
              <w:rPr>
                <w:noProof/>
                <w:webHidden/>
              </w:rPr>
              <w:t>19</w:t>
            </w:r>
            <w:r>
              <w:rPr>
                <w:noProof/>
                <w:webHidden/>
              </w:rPr>
              <w:fldChar w:fldCharType="end"/>
            </w:r>
          </w:hyperlink>
        </w:p>
        <w:p w14:paraId="173B4649" w14:textId="20CBD7E7" w:rsidR="0010237D" w:rsidRDefault="0010237D">
          <w:pPr>
            <w:pStyle w:val="TOC1"/>
            <w:tabs>
              <w:tab w:val="right" w:leader="dot" w:pos="9350"/>
            </w:tabs>
            <w:rPr>
              <w:rFonts w:eastAsiaTheme="minorEastAsia"/>
              <w:noProof/>
              <w:kern w:val="2"/>
              <w:sz w:val="24"/>
              <w:szCs w:val="24"/>
              <w14:ligatures w14:val="standardContextual"/>
            </w:rPr>
          </w:pPr>
          <w:hyperlink w:anchor="_Toc223527963" w:history="1">
            <w:r w:rsidRPr="009B0E3F">
              <w:rPr>
                <w:rStyle w:val="Hyperlink"/>
                <w:rFonts w:ascii="Arial" w:hAnsi="Arial" w:cs="Arial"/>
                <w:noProof/>
              </w:rPr>
              <w:t>Article 19</w:t>
            </w:r>
            <w:r>
              <w:rPr>
                <w:noProof/>
                <w:webHidden/>
              </w:rPr>
              <w:tab/>
            </w:r>
            <w:r>
              <w:rPr>
                <w:noProof/>
                <w:webHidden/>
              </w:rPr>
              <w:fldChar w:fldCharType="begin"/>
            </w:r>
            <w:r>
              <w:rPr>
                <w:noProof/>
                <w:webHidden/>
              </w:rPr>
              <w:instrText xml:space="preserve"> PAGEREF _Toc223527963 \h </w:instrText>
            </w:r>
            <w:r>
              <w:rPr>
                <w:noProof/>
                <w:webHidden/>
              </w:rPr>
            </w:r>
            <w:r>
              <w:rPr>
                <w:noProof/>
                <w:webHidden/>
              </w:rPr>
              <w:fldChar w:fldCharType="separate"/>
            </w:r>
            <w:r>
              <w:rPr>
                <w:noProof/>
                <w:webHidden/>
              </w:rPr>
              <w:t>19</w:t>
            </w:r>
            <w:r>
              <w:rPr>
                <w:noProof/>
                <w:webHidden/>
              </w:rPr>
              <w:fldChar w:fldCharType="end"/>
            </w:r>
          </w:hyperlink>
        </w:p>
        <w:p w14:paraId="580422A1" w14:textId="28F68668" w:rsidR="0010237D" w:rsidRDefault="0010237D">
          <w:pPr>
            <w:pStyle w:val="TOC1"/>
            <w:tabs>
              <w:tab w:val="right" w:leader="dot" w:pos="9350"/>
            </w:tabs>
            <w:rPr>
              <w:rFonts w:eastAsiaTheme="minorEastAsia"/>
              <w:noProof/>
              <w:kern w:val="2"/>
              <w:sz w:val="24"/>
              <w:szCs w:val="24"/>
              <w14:ligatures w14:val="standardContextual"/>
            </w:rPr>
          </w:pPr>
          <w:hyperlink w:anchor="_Toc223527964" w:history="1">
            <w:r w:rsidRPr="009B0E3F">
              <w:rPr>
                <w:rStyle w:val="Hyperlink"/>
                <w:rFonts w:ascii="Arial" w:hAnsi="Arial" w:cs="Arial"/>
                <w:noProof/>
              </w:rPr>
              <w:t>USATF MID ATLANTIC</w:t>
            </w:r>
            <w:r>
              <w:rPr>
                <w:noProof/>
                <w:webHidden/>
              </w:rPr>
              <w:tab/>
            </w:r>
            <w:r>
              <w:rPr>
                <w:noProof/>
                <w:webHidden/>
              </w:rPr>
              <w:fldChar w:fldCharType="begin"/>
            </w:r>
            <w:r>
              <w:rPr>
                <w:noProof/>
                <w:webHidden/>
              </w:rPr>
              <w:instrText xml:space="preserve"> PAGEREF _Toc223527964 \h </w:instrText>
            </w:r>
            <w:r>
              <w:rPr>
                <w:noProof/>
                <w:webHidden/>
              </w:rPr>
            </w:r>
            <w:r>
              <w:rPr>
                <w:noProof/>
                <w:webHidden/>
              </w:rPr>
              <w:fldChar w:fldCharType="separate"/>
            </w:r>
            <w:r>
              <w:rPr>
                <w:noProof/>
                <w:webHidden/>
              </w:rPr>
              <w:t>20</w:t>
            </w:r>
            <w:r>
              <w:rPr>
                <w:noProof/>
                <w:webHidden/>
              </w:rPr>
              <w:fldChar w:fldCharType="end"/>
            </w:r>
          </w:hyperlink>
        </w:p>
        <w:p w14:paraId="5C3AE98D" w14:textId="31B15899" w:rsidR="00182237" w:rsidRDefault="00182237">
          <w:r>
            <w:rPr>
              <w:b/>
              <w:bCs/>
              <w:noProof/>
            </w:rPr>
            <w:fldChar w:fldCharType="end"/>
          </w:r>
        </w:p>
      </w:sdtContent>
    </w:sdt>
    <w:p w14:paraId="5B1E9BCA" w14:textId="77777777" w:rsidR="00182237" w:rsidRDefault="00182237">
      <w:pPr>
        <w:rPr>
          <w:rFonts w:ascii="Arial" w:eastAsia="Arial" w:hAnsi="Arial" w:cs="Arial"/>
          <w:spacing w:val="2"/>
          <w:sz w:val="18"/>
          <w:szCs w:val="18"/>
        </w:rPr>
      </w:pPr>
      <w:r>
        <w:rPr>
          <w:rFonts w:cs="Arial"/>
          <w:spacing w:val="2"/>
        </w:rPr>
        <w:br w:type="page"/>
      </w:r>
    </w:p>
    <w:p w14:paraId="2B4E75AC" w14:textId="77777777" w:rsidR="00673815" w:rsidRPr="00262D4A" w:rsidRDefault="00673815" w:rsidP="00673815">
      <w:pPr>
        <w:pStyle w:val="BodyText"/>
        <w:spacing w:before="1"/>
        <w:ind w:left="2872" w:right="2995"/>
        <w:jc w:val="center"/>
        <w:rPr>
          <w:rFonts w:cs="Arial"/>
        </w:rPr>
      </w:pPr>
      <w:r w:rsidRPr="00262D4A">
        <w:rPr>
          <w:rFonts w:cs="Arial"/>
          <w:spacing w:val="2"/>
        </w:rPr>
        <w:lastRenderedPageBreak/>
        <w:t>BY-LAWS</w:t>
      </w:r>
      <w:r w:rsidRPr="00262D4A">
        <w:rPr>
          <w:rFonts w:cs="Arial"/>
          <w:spacing w:val="5"/>
        </w:rPr>
        <w:t xml:space="preserve"> </w:t>
      </w:r>
      <w:r w:rsidRPr="00262D4A">
        <w:rPr>
          <w:rFonts w:cs="Arial"/>
        </w:rPr>
        <w:t>OF</w:t>
      </w:r>
      <w:r w:rsidRPr="00262D4A">
        <w:rPr>
          <w:rFonts w:cs="Arial"/>
          <w:spacing w:val="5"/>
        </w:rPr>
        <w:t xml:space="preserve"> </w:t>
      </w:r>
      <w:r w:rsidRPr="00262D4A">
        <w:rPr>
          <w:rFonts w:cs="Arial"/>
        </w:rPr>
        <w:t>THE</w:t>
      </w:r>
    </w:p>
    <w:p w14:paraId="7C05005A" w14:textId="77777777" w:rsidR="00673815" w:rsidRPr="00262D4A" w:rsidRDefault="00673815" w:rsidP="00673815">
      <w:pPr>
        <w:pStyle w:val="BodyText"/>
        <w:spacing w:before="2"/>
        <w:ind w:left="2479" w:right="2479"/>
        <w:jc w:val="center"/>
        <w:rPr>
          <w:rFonts w:cs="Arial"/>
        </w:rPr>
      </w:pPr>
      <w:r w:rsidRPr="00262D4A">
        <w:rPr>
          <w:rFonts w:cs="Arial"/>
          <w:spacing w:val="-1"/>
        </w:rPr>
        <w:t>USA</w:t>
      </w:r>
      <w:r w:rsidRPr="00262D4A">
        <w:rPr>
          <w:rFonts w:cs="Arial"/>
        </w:rPr>
        <w:t xml:space="preserve"> </w:t>
      </w:r>
      <w:r w:rsidRPr="00262D4A">
        <w:rPr>
          <w:rFonts w:cs="Arial"/>
          <w:spacing w:val="-1"/>
        </w:rPr>
        <w:t>Track</w:t>
      </w:r>
      <w:r w:rsidRPr="00262D4A">
        <w:rPr>
          <w:rFonts w:cs="Arial"/>
          <w:spacing w:val="1"/>
        </w:rPr>
        <w:t xml:space="preserve"> </w:t>
      </w:r>
      <w:r w:rsidRPr="00262D4A">
        <w:rPr>
          <w:rFonts w:cs="Arial"/>
        </w:rPr>
        <w:t xml:space="preserve">&amp; Field, </w:t>
      </w:r>
      <w:r w:rsidRPr="00262D4A">
        <w:rPr>
          <w:rFonts w:cs="Arial"/>
          <w:spacing w:val="-2"/>
        </w:rPr>
        <w:t>Mid</w:t>
      </w:r>
      <w:r w:rsidRPr="00262D4A">
        <w:rPr>
          <w:rFonts w:cs="Arial"/>
          <w:spacing w:val="1"/>
        </w:rPr>
        <w:t xml:space="preserve"> </w:t>
      </w:r>
      <w:r w:rsidRPr="00262D4A">
        <w:rPr>
          <w:rFonts w:cs="Arial"/>
          <w:spacing w:val="-1"/>
        </w:rPr>
        <w:t>Atlantic</w:t>
      </w:r>
    </w:p>
    <w:p w14:paraId="66EB77BA" w14:textId="77777777" w:rsidR="00673815" w:rsidRDefault="00673815" w:rsidP="00392FBD">
      <w:pPr>
        <w:rPr>
          <w:rFonts w:ascii="Arial" w:hAnsi="Arial" w:cs="Arial"/>
          <w:sz w:val="18"/>
          <w:szCs w:val="18"/>
        </w:rPr>
      </w:pPr>
    </w:p>
    <w:p w14:paraId="725CFE4C" w14:textId="77777777" w:rsidR="00673815" w:rsidRPr="00673815" w:rsidRDefault="00673815" w:rsidP="00BD6676">
      <w:pPr>
        <w:pStyle w:val="Heading1"/>
        <w:spacing w:before="0" w:line="240" w:lineRule="auto"/>
        <w:jc w:val="center"/>
        <w:rPr>
          <w:rFonts w:ascii="Arial" w:hAnsi="Arial" w:cs="Arial"/>
          <w:color w:val="auto"/>
          <w:sz w:val="18"/>
          <w:szCs w:val="18"/>
          <w:u w:val="single"/>
        </w:rPr>
      </w:pPr>
      <w:bookmarkStart w:id="4" w:name="_Toc28958054"/>
      <w:bookmarkStart w:id="5" w:name="_Toc223527894"/>
      <w:r w:rsidRPr="00673815">
        <w:rPr>
          <w:rFonts w:ascii="Arial" w:hAnsi="Arial" w:cs="Arial"/>
          <w:color w:val="auto"/>
          <w:sz w:val="18"/>
          <w:szCs w:val="18"/>
          <w:u w:val="single"/>
        </w:rPr>
        <w:t xml:space="preserve">Article </w:t>
      </w:r>
      <w:bookmarkEnd w:id="4"/>
      <w:r w:rsidR="00D92F17">
        <w:rPr>
          <w:rFonts w:ascii="Arial" w:hAnsi="Arial" w:cs="Arial"/>
          <w:color w:val="auto"/>
          <w:sz w:val="18"/>
          <w:szCs w:val="18"/>
          <w:u w:val="single"/>
        </w:rPr>
        <w:t>1</w:t>
      </w:r>
      <w:bookmarkEnd w:id="5"/>
    </w:p>
    <w:p w14:paraId="7494A0BE" w14:textId="77777777" w:rsidR="00673815" w:rsidRPr="005244FB" w:rsidRDefault="00673815" w:rsidP="005244FB">
      <w:pPr>
        <w:rPr>
          <w:rFonts w:ascii="Arial" w:hAnsi="Arial" w:cs="Arial"/>
          <w:sz w:val="18"/>
          <w:szCs w:val="18"/>
        </w:rPr>
      </w:pPr>
      <w:bookmarkStart w:id="6" w:name="_Toc28958055"/>
      <w:r w:rsidRPr="005244FB">
        <w:rPr>
          <w:rStyle w:val="BodyTextChar"/>
          <w:rFonts w:cs="Arial"/>
          <w:u w:val="single"/>
        </w:rPr>
        <w:t>Name</w:t>
      </w:r>
      <w:r w:rsidRPr="005244FB">
        <w:rPr>
          <w:rFonts w:ascii="Arial" w:hAnsi="Arial" w:cs="Arial"/>
          <w:sz w:val="18"/>
          <w:szCs w:val="18"/>
        </w:rPr>
        <w:t>: The name of this corporation shall be the USA Track &amp; Field, Mid Atlantic. (The Association)</w:t>
      </w:r>
      <w:bookmarkEnd w:id="6"/>
    </w:p>
    <w:p w14:paraId="42DA243C" w14:textId="77777777" w:rsidR="00673815" w:rsidRPr="00673815" w:rsidRDefault="00673815" w:rsidP="00BD6676">
      <w:pPr>
        <w:pStyle w:val="Heading1"/>
        <w:spacing w:before="0" w:line="240" w:lineRule="auto"/>
        <w:jc w:val="center"/>
        <w:rPr>
          <w:rFonts w:ascii="Arial" w:hAnsi="Arial" w:cs="Arial"/>
          <w:color w:val="auto"/>
          <w:sz w:val="18"/>
          <w:szCs w:val="18"/>
          <w:u w:val="single"/>
        </w:rPr>
      </w:pPr>
      <w:bookmarkStart w:id="7" w:name="_Toc28958056"/>
      <w:bookmarkStart w:id="8" w:name="_Toc223527895"/>
      <w:r w:rsidRPr="00673815">
        <w:rPr>
          <w:rFonts w:ascii="Arial" w:hAnsi="Arial" w:cs="Arial"/>
          <w:color w:val="auto"/>
          <w:sz w:val="18"/>
          <w:szCs w:val="18"/>
          <w:u w:val="single"/>
        </w:rPr>
        <w:t xml:space="preserve">Article </w:t>
      </w:r>
      <w:bookmarkEnd w:id="7"/>
      <w:r w:rsidR="006B1999">
        <w:rPr>
          <w:rFonts w:ascii="Arial" w:hAnsi="Arial" w:cs="Arial"/>
          <w:color w:val="auto"/>
          <w:sz w:val="18"/>
          <w:szCs w:val="18"/>
          <w:u w:val="single"/>
        </w:rPr>
        <w:t>2</w:t>
      </w:r>
      <w:bookmarkEnd w:id="8"/>
    </w:p>
    <w:p w14:paraId="45ACD7C8" w14:textId="77777777" w:rsidR="00673815" w:rsidRPr="005244FB" w:rsidRDefault="00673815" w:rsidP="005244FB">
      <w:pPr>
        <w:rPr>
          <w:rFonts w:ascii="Arial" w:hAnsi="Arial" w:cs="Arial"/>
          <w:sz w:val="18"/>
          <w:szCs w:val="18"/>
        </w:rPr>
      </w:pPr>
      <w:bookmarkStart w:id="9" w:name="_Toc28958057"/>
      <w:r w:rsidRPr="005244FB">
        <w:rPr>
          <w:rFonts w:ascii="Arial" w:hAnsi="Arial" w:cs="Arial"/>
          <w:sz w:val="18"/>
          <w:szCs w:val="18"/>
        </w:rPr>
        <w:t>Definitions:</w:t>
      </w:r>
      <w:bookmarkEnd w:id="9"/>
      <w:r w:rsidRPr="005244FB">
        <w:rPr>
          <w:rFonts w:ascii="Arial" w:hAnsi="Arial" w:cs="Arial"/>
          <w:sz w:val="18"/>
          <w:szCs w:val="18"/>
        </w:rPr>
        <w:t xml:space="preserve"> </w:t>
      </w:r>
    </w:p>
    <w:p w14:paraId="12DEE029" w14:textId="77777777" w:rsidR="00673815" w:rsidRPr="005244FB" w:rsidRDefault="00673815" w:rsidP="005244FB">
      <w:pPr>
        <w:rPr>
          <w:rFonts w:ascii="Arial" w:hAnsi="Arial" w:cs="Arial"/>
          <w:spacing w:val="1"/>
          <w:sz w:val="18"/>
          <w:szCs w:val="18"/>
        </w:rPr>
      </w:pPr>
      <w:r w:rsidRPr="005244FB">
        <w:rPr>
          <w:rFonts w:ascii="Arial" w:hAnsi="Arial" w:cs="Arial"/>
          <w:sz w:val="18"/>
          <w:szCs w:val="18"/>
        </w:rPr>
        <w:t>As used in these Bylaws and Regulations</w:t>
      </w:r>
      <w:r w:rsidRPr="005244FB">
        <w:rPr>
          <w:rFonts w:ascii="Arial" w:hAnsi="Arial" w:cs="Arial"/>
          <w:sz w:val="18"/>
          <w:szCs w:val="18"/>
          <w:u w:color="000000"/>
        </w:rPr>
        <w:t xml:space="preserve"> </w:t>
      </w:r>
      <w:r w:rsidRPr="005244FB">
        <w:rPr>
          <w:rFonts w:ascii="Arial" w:hAnsi="Arial" w:cs="Arial"/>
          <w:spacing w:val="1"/>
          <w:sz w:val="18"/>
          <w:szCs w:val="18"/>
        </w:rPr>
        <w:t>the</w:t>
      </w:r>
      <w:r w:rsidRPr="005244FB">
        <w:rPr>
          <w:rFonts w:ascii="Arial" w:hAnsi="Arial" w:cs="Arial"/>
          <w:spacing w:val="27"/>
          <w:sz w:val="18"/>
          <w:szCs w:val="18"/>
        </w:rPr>
        <w:t xml:space="preserve"> </w:t>
      </w:r>
      <w:r w:rsidRPr="005244FB">
        <w:rPr>
          <w:rFonts w:ascii="Arial" w:hAnsi="Arial" w:cs="Arial"/>
          <w:spacing w:val="1"/>
          <w:sz w:val="18"/>
          <w:szCs w:val="18"/>
        </w:rPr>
        <w:t>word:</w:t>
      </w:r>
    </w:p>
    <w:p w14:paraId="0B4A49D5" w14:textId="77777777" w:rsidR="00673815" w:rsidRPr="005244FB" w:rsidRDefault="00673815" w:rsidP="005244FB">
      <w:pPr>
        <w:rPr>
          <w:rFonts w:ascii="Arial" w:hAnsi="Arial" w:cs="Arial"/>
          <w:spacing w:val="1"/>
          <w:sz w:val="18"/>
          <w:szCs w:val="18"/>
        </w:rPr>
      </w:pPr>
      <w:r w:rsidRPr="005244FB">
        <w:rPr>
          <w:rFonts w:ascii="Arial" w:hAnsi="Arial" w:cs="Arial"/>
          <w:spacing w:val="1"/>
          <w:sz w:val="18"/>
          <w:szCs w:val="18"/>
        </w:rPr>
        <w:t xml:space="preserve">Active Athlete means any individual who is actively engaged in Athletics or who has represented the United States in international competition held under IAAF jurisdiction in Athletics within the preceding ten (10) years or who has placed in the top half of specifically designed national open championship events within the preceding twenty-four (24) months. The Athletics Advisory Committee of USATF shall designate qualifying </w:t>
      </w:r>
      <w:proofErr w:type="gramStart"/>
      <w:r w:rsidRPr="005244FB">
        <w:rPr>
          <w:rFonts w:ascii="Arial" w:hAnsi="Arial" w:cs="Arial"/>
          <w:spacing w:val="1"/>
          <w:sz w:val="18"/>
          <w:szCs w:val="18"/>
        </w:rPr>
        <w:t>competitions;</w:t>
      </w:r>
      <w:proofErr w:type="gramEnd"/>
    </w:p>
    <w:p w14:paraId="3BFF280D" w14:textId="77777777" w:rsidR="00673815" w:rsidRPr="00673815" w:rsidRDefault="00673815" w:rsidP="00673815">
      <w:pPr>
        <w:rPr>
          <w:rFonts w:ascii="Arial" w:hAnsi="Arial" w:cs="Arial"/>
          <w:spacing w:val="27"/>
          <w:sz w:val="18"/>
          <w:szCs w:val="18"/>
        </w:rPr>
      </w:pPr>
      <w:r w:rsidRPr="00673815">
        <w:rPr>
          <w:rFonts w:ascii="Arial" w:hAnsi="Arial" w:cs="Arial"/>
          <w:spacing w:val="1"/>
          <w:sz w:val="18"/>
          <w:szCs w:val="18"/>
        </w:rPr>
        <w:t xml:space="preserve">Eligible Athlete means any athlete who is actively engaged in Athletics or who is an International </w:t>
      </w:r>
      <w:proofErr w:type="gramStart"/>
      <w:r w:rsidRPr="00673815">
        <w:rPr>
          <w:rFonts w:ascii="Arial" w:hAnsi="Arial" w:cs="Arial"/>
          <w:spacing w:val="1"/>
          <w:sz w:val="18"/>
          <w:szCs w:val="18"/>
        </w:rPr>
        <w:t>Athlete</w:t>
      </w:r>
      <w:r w:rsidRPr="00673815">
        <w:rPr>
          <w:rFonts w:ascii="Arial" w:hAnsi="Arial" w:cs="Arial"/>
          <w:spacing w:val="27"/>
          <w:sz w:val="18"/>
          <w:szCs w:val="18"/>
        </w:rPr>
        <w:t>;</w:t>
      </w:r>
      <w:proofErr w:type="gramEnd"/>
    </w:p>
    <w:p w14:paraId="46B052FD" w14:textId="77777777" w:rsidR="00673815" w:rsidRDefault="00673815" w:rsidP="00673815">
      <w:pPr>
        <w:rPr>
          <w:rFonts w:ascii="Arial" w:hAnsi="Arial" w:cs="Arial"/>
          <w:spacing w:val="1"/>
          <w:sz w:val="18"/>
          <w:szCs w:val="18"/>
        </w:rPr>
      </w:pPr>
      <w:r w:rsidRPr="00673815">
        <w:rPr>
          <w:rFonts w:ascii="Arial" w:hAnsi="Arial" w:cs="Arial"/>
          <w:sz w:val="18"/>
          <w:szCs w:val="18"/>
        </w:rPr>
        <w:t xml:space="preserve">"Athletics" (When capitalized) means, inclusively, track &amp; field, </w:t>
      </w:r>
      <w:r w:rsidRPr="00673815">
        <w:rPr>
          <w:rFonts w:ascii="Arial" w:hAnsi="Arial" w:cs="Arial"/>
          <w:spacing w:val="24"/>
          <w:sz w:val="18"/>
          <w:szCs w:val="18"/>
        </w:rPr>
        <w:t>long</w:t>
      </w:r>
      <w:r w:rsidRPr="00673815">
        <w:rPr>
          <w:rFonts w:ascii="Arial" w:hAnsi="Arial" w:cs="Arial"/>
          <w:spacing w:val="25"/>
          <w:sz w:val="18"/>
          <w:szCs w:val="18"/>
        </w:rPr>
        <w:t xml:space="preserve"> </w:t>
      </w:r>
      <w:r w:rsidRPr="00673815">
        <w:rPr>
          <w:rFonts w:ascii="Arial" w:hAnsi="Arial" w:cs="Arial"/>
          <w:sz w:val="18"/>
          <w:szCs w:val="18"/>
        </w:rPr>
        <w:t>distance</w:t>
      </w:r>
      <w:r w:rsidRPr="00673815">
        <w:rPr>
          <w:rFonts w:ascii="Arial" w:hAnsi="Arial" w:cs="Arial"/>
          <w:spacing w:val="25"/>
          <w:sz w:val="18"/>
          <w:szCs w:val="18"/>
        </w:rPr>
        <w:t xml:space="preserve"> </w:t>
      </w:r>
      <w:r w:rsidRPr="00673815">
        <w:rPr>
          <w:rFonts w:ascii="Arial" w:hAnsi="Arial" w:cs="Arial"/>
          <w:sz w:val="18"/>
          <w:szCs w:val="18"/>
        </w:rPr>
        <w:t>running,</w:t>
      </w:r>
      <w:r w:rsidRPr="00673815">
        <w:rPr>
          <w:rFonts w:ascii="Arial" w:hAnsi="Arial" w:cs="Arial"/>
          <w:spacing w:val="24"/>
          <w:sz w:val="18"/>
          <w:szCs w:val="18"/>
        </w:rPr>
        <w:t xml:space="preserve"> </w:t>
      </w:r>
      <w:r w:rsidRPr="00673815">
        <w:rPr>
          <w:rFonts w:ascii="Arial" w:hAnsi="Arial" w:cs="Arial"/>
          <w:sz w:val="18"/>
          <w:szCs w:val="18"/>
        </w:rPr>
        <w:t>cross country running</w:t>
      </w:r>
      <w:r w:rsidRPr="00673815">
        <w:rPr>
          <w:rFonts w:ascii="Arial" w:hAnsi="Arial" w:cs="Arial"/>
          <w:spacing w:val="24"/>
          <w:sz w:val="18"/>
          <w:szCs w:val="18"/>
        </w:rPr>
        <w:t>,</w:t>
      </w:r>
      <w:r w:rsidRPr="00673815">
        <w:rPr>
          <w:rFonts w:ascii="Arial" w:hAnsi="Arial" w:cs="Arial"/>
          <w:sz w:val="18"/>
          <w:szCs w:val="18"/>
        </w:rPr>
        <w:t xml:space="preserve"> race</w:t>
      </w:r>
      <w:r w:rsidRPr="00673815">
        <w:rPr>
          <w:rFonts w:ascii="Arial" w:hAnsi="Arial" w:cs="Arial"/>
          <w:spacing w:val="73"/>
          <w:sz w:val="18"/>
          <w:szCs w:val="18"/>
        </w:rPr>
        <w:t xml:space="preserve"> </w:t>
      </w:r>
      <w:r w:rsidRPr="00673815">
        <w:rPr>
          <w:rFonts w:ascii="Arial" w:hAnsi="Arial" w:cs="Arial"/>
          <w:spacing w:val="-1"/>
          <w:sz w:val="18"/>
          <w:szCs w:val="18"/>
        </w:rPr>
        <w:t>walking,</w:t>
      </w:r>
      <w:r w:rsidRPr="00673815">
        <w:rPr>
          <w:rFonts w:ascii="Arial" w:hAnsi="Arial" w:cs="Arial"/>
          <w:spacing w:val="17"/>
          <w:sz w:val="18"/>
          <w:szCs w:val="18"/>
        </w:rPr>
        <w:t xml:space="preserve"> </w:t>
      </w:r>
      <w:r w:rsidRPr="00673815">
        <w:rPr>
          <w:rFonts w:ascii="Arial" w:hAnsi="Arial" w:cs="Arial"/>
          <w:sz w:val="18"/>
          <w:szCs w:val="18"/>
        </w:rPr>
        <w:t>road</w:t>
      </w:r>
      <w:r w:rsidRPr="00673815">
        <w:rPr>
          <w:rFonts w:ascii="Arial" w:hAnsi="Arial" w:cs="Arial"/>
          <w:spacing w:val="17"/>
          <w:sz w:val="18"/>
          <w:szCs w:val="18"/>
        </w:rPr>
        <w:t xml:space="preserve"> </w:t>
      </w:r>
      <w:r w:rsidRPr="00673815">
        <w:rPr>
          <w:rFonts w:ascii="Arial" w:hAnsi="Arial" w:cs="Arial"/>
          <w:sz w:val="18"/>
          <w:szCs w:val="18"/>
        </w:rPr>
        <w:t>running,</w:t>
      </w:r>
      <w:r w:rsidRPr="00673815">
        <w:rPr>
          <w:rFonts w:ascii="Arial" w:hAnsi="Arial" w:cs="Arial"/>
          <w:spacing w:val="17"/>
          <w:sz w:val="18"/>
          <w:szCs w:val="18"/>
        </w:rPr>
        <w:t xml:space="preserve"> and </w:t>
      </w:r>
      <w:r w:rsidRPr="00673815">
        <w:rPr>
          <w:rFonts w:ascii="Arial" w:hAnsi="Arial" w:cs="Arial"/>
          <w:sz w:val="18"/>
          <w:szCs w:val="18"/>
        </w:rPr>
        <w:t>any</w:t>
      </w:r>
      <w:r w:rsidRPr="00673815">
        <w:rPr>
          <w:rFonts w:ascii="Arial" w:hAnsi="Arial" w:cs="Arial"/>
          <w:spacing w:val="15"/>
          <w:sz w:val="18"/>
          <w:szCs w:val="18"/>
        </w:rPr>
        <w:t xml:space="preserve"> </w:t>
      </w:r>
      <w:r w:rsidRPr="00673815">
        <w:rPr>
          <w:rFonts w:ascii="Arial" w:hAnsi="Arial" w:cs="Arial"/>
          <w:sz w:val="18"/>
          <w:szCs w:val="18"/>
        </w:rPr>
        <w:t>other</w:t>
      </w:r>
      <w:r w:rsidRPr="00673815">
        <w:rPr>
          <w:rFonts w:ascii="Arial" w:hAnsi="Arial" w:cs="Arial"/>
          <w:spacing w:val="17"/>
          <w:sz w:val="18"/>
          <w:szCs w:val="18"/>
        </w:rPr>
        <w:t xml:space="preserve"> </w:t>
      </w:r>
      <w:r w:rsidRPr="00673815">
        <w:rPr>
          <w:rFonts w:ascii="Arial" w:hAnsi="Arial" w:cs="Arial"/>
          <w:sz w:val="18"/>
          <w:szCs w:val="18"/>
        </w:rPr>
        <w:t>athletic</w:t>
      </w:r>
      <w:r w:rsidRPr="00673815">
        <w:rPr>
          <w:rFonts w:ascii="Arial" w:hAnsi="Arial" w:cs="Arial"/>
          <w:spacing w:val="18"/>
          <w:sz w:val="18"/>
          <w:szCs w:val="18"/>
        </w:rPr>
        <w:t xml:space="preserve"> </w:t>
      </w:r>
      <w:r w:rsidRPr="00673815">
        <w:rPr>
          <w:rFonts w:ascii="Arial" w:hAnsi="Arial" w:cs="Arial"/>
          <w:sz w:val="18"/>
          <w:szCs w:val="18"/>
        </w:rPr>
        <w:t>disciplines</w:t>
      </w:r>
      <w:r w:rsidRPr="00673815">
        <w:rPr>
          <w:rFonts w:ascii="Arial" w:hAnsi="Arial" w:cs="Arial"/>
          <w:spacing w:val="18"/>
          <w:sz w:val="18"/>
          <w:szCs w:val="18"/>
        </w:rPr>
        <w:t xml:space="preserve"> </w:t>
      </w:r>
      <w:r w:rsidRPr="00673815">
        <w:rPr>
          <w:rFonts w:ascii="Arial" w:hAnsi="Arial" w:cs="Arial"/>
          <w:sz w:val="18"/>
          <w:szCs w:val="18"/>
        </w:rPr>
        <w:t>administered</w:t>
      </w:r>
      <w:r w:rsidRPr="00673815">
        <w:rPr>
          <w:rFonts w:ascii="Arial" w:hAnsi="Arial" w:cs="Arial"/>
          <w:spacing w:val="17"/>
          <w:sz w:val="18"/>
          <w:szCs w:val="18"/>
        </w:rPr>
        <w:t xml:space="preserve"> </w:t>
      </w:r>
      <w:r w:rsidRPr="00673815">
        <w:rPr>
          <w:rFonts w:ascii="Arial" w:hAnsi="Arial" w:cs="Arial"/>
          <w:sz w:val="18"/>
          <w:szCs w:val="18"/>
        </w:rPr>
        <w:t>by</w:t>
      </w:r>
      <w:r w:rsidRPr="00673815">
        <w:rPr>
          <w:rFonts w:ascii="Arial" w:hAnsi="Arial" w:cs="Arial"/>
          <w:spacing w:val="15"/>
          <w:sz w:val="18"/>
          <w:szCs w:val="18"/>
        </w:rPr>
        <w:t xml:space="preserve"> </w:t>
      </w:r>
      <w:r w:rsidRPr="00673815">
        <w:rPr>
          <w:rFonts w:ascii="Arial" w:hAnsi="Arial" w:cs="Arial"/>
          <w:spacing w:val="-1"/>
          <w:sz w:val="18"/>
          <w:szCs w:val="18"/>
        </w:rPr>
        <w:t>USA</w:t>
      </w:r>
      <w:r w:rsidRPr="00673815">
        <w:rPr>
          <w:rFonts w:ascii="Arial" w:hAnsi="Arial" w:cs="Arial"/>
          <w:spacing w:val="17"/>
          <w:sz w:val="18"/>
          <w:szCs w:val="18"/>
        </w:rPr>
        <w:t xml:space="preserve"> </w:t>
      </w:r>
      <w:r w:rsidRPr="00673815">
        <w:rPr>
          <w:rFonts w:ascii="Arial" w:hAnsi="Arial" w:cs="Arial"/>
          <w:spacing w:val="-1"/>
          <w:sz w:val="18"/>
          <w:szCs w:val="18"/>
        </w:rPr>
        <w:t>Track</w:t>
      </w:r>
      <w:r w:rsidRPr="00673815">
        <w:rPr>
          <w:rFonts w:ascii="Arial" w:hAnsi="Arial" w:cs="Arial"/>
          <w:spacing w:val="18"/>
          <w:sz w:val="18"/>
          <w:szCs w:val="18"/>
        </w:rPr>
        <w:t xml:space="preserve"> </w:t>
      </w:r>
      <w:r w:rsidRPr="00673815">
        <w:rPr>
          <w:rFonts w:ascii="Arial" w:hAnsi="Arial" w:cs="Arial"/>
          <w:sz w:val="18"/>
          <w:szCs w:val="18"/>
        </w:rPr>
        <w:t>&amp;</w:t>
      </w:r>
      <w:r w:rsidRPr="00673815">
        <w:rPr>
          <w:rFonts w:ascii="Arial" w:hAnsi="Arial" w:cs="Arial"/>
          <w:spacing w:val="17"/>
          <w:sz w:val="18"/>
          <w:szCs w:val="18"/>
        </w:rPr>
        <w:t xml:space="preserve"> </w:t>
      </w:r>
      <w:r w:rsidRPr="00673815">
        <w:rPr>
          <w:rFonts w:ascii="Arial" w:hAnsi="Arial" w:cs="Arial"/>
          <w:sz w:val="18"/>
          <w:szCs w:val="18"/>
        </w:rPr>
        <w:t>Field,</w:t>
      </w:r>
      <w:r w:rsidRPr="00673815">
        <w:rPr>
          <w:rFonts w:ascii="Arial" w:hAnsi="Arial" w:cs="Arial"/>
          <w:spacing w:val="32"/>
          <w:sz w:val="18"/>
          <w:szCs w:val="18"/>
        </w:rPr>
        <w:t xml:space="preserve"> </w:t>
      </w:r>
      <w:r w:rsidRPr="00673815">
        <w:rPr>
          <w:rFonts w:ascii="Arial" w:hAnsi="Arial" w:cs="Arial"/>
          <w:sz w:val="18"/>
          <w:szCs w:val="18"/>
        </w:rPr>
        <w:t>Inc.</w:t>
      </w:r>
      <w:r w:rsidRPr="00673815">
        <w:rPr>
          <w:rFonts w:ascii="Arial" w:hAnsi="Arial" w:cs="Arial"/>
          <w:spacing w:val="5"/>
          <w:sz w:val="18"/>
          <w:szCs w:val="18"/>
        </w:rPr>
        <w:t xml:space="preserve"> </w:t>
      </w:r>
      <w:r w:rsidRPr="00673815">
        <w:rPr>
          <w:rFonts w:ascii="Arial" w:hAnsi="Arial" w:cs="Arial"/>
          <w:spacing w:val="1"/>
          <w:sz w:val="18"/>
          <w:szCs w:val="18"/>
        </w:rPr>
        <w:t>(USATF)</w:t>
      </w:r>
    </w:p>
    <w:p w14:paraId="756C8CB2" w14:textId="77777777" w:rsidR="00673815" w:rsidRPr="00673815" w:rsidRDefault="00673815" w:rsidP="00E8363A">
      <w:pPr>
        <w:pStyle w:val="Heading1"/>
        <w:spacing w:before="0" w:line="240" w:lineRule="auto"/>
        <w:jc w:val="center"/>
        <w:rPr>
          <w:rFonts w:ascii="Arial" w:hAnsi="Arial" w:cs="Arial"/>
          <w:color w:val="auto"/>
          <w:sz w:val="18"/>
          <w:szCs w:val="18"/>
          <w:u w:val="single"/>
        </w:rPr>
      </w:pPr>
      <w:bookmarkStart w:id="10" w:name="_Toc28958058"/>
      <w:bookmarkStart w:id="11" w:name="_Toc223527896"/>
      <w:r w:rsidRPr="00673815">
        <w:rPr>
          <w:rFonts w:ascii="Arial" w:hAnsi="Arial" w:cs="Arial"/>
          <w:color w:val="auto"/>
          <w:sz w:val="18"/>
          <w:szCs w:val="18"/>
          <w:u w:val="single"/>
        </w:rPr>
        <w:t xml:space="preserve">Article </w:t>
      </w:r>
      <w:bookmarkEnd w:id="10"/>
      <w:r w:rsidR="006B1999">
        <w:rPr>
          <w:rFonts w:ascii="Arial" w:hAnsi="Arial" w:cs="Arial"/>
          <w:color w:val="auto"/>
          <w:sz w:val="18"/>
          <w:szCs w:val="18"/>
          <w:u w:val="single"/>
        </w:rPr>
        <w:t>3</w:t>
      </w:r>
      <w:bookmarkEnd w:id="11"/>
    </w:p>
    <w:p w14:paraId="605E923B" w14:textId="77777777" w:rsidR="00673815" w:rsidRDefault="00673815" w:rsidP="005244FB">
      <w:pPr>
        <w:rPr>
          <w:rStyle w:val="BodyTextChar"/>
        </w:rPr>
      </w:pPr>
      <w:bookmarkStart w:id="12" w:name="_Toc28958059"/>
      <w:r w:rsidRPr="006B1999">
        <w:rPr>
          <w:rStyle w:val="BodyTextChar"/>
          <w:u w:val="single"/>
        </w:rPr>
        <w:t>Purposes</w:t>
      </w:r>
      <w:r w:rsidRPr="002652A3">
        <w:rPr>
          <w:rStyle w:val="BodyTextChar"/>
        </w:rPr>
        <w:t>:</w:t>
      </w:r>
      <w:r w:rsidRPr="002652A3">
        <w:rPr>
          <w:rFonts w:cs="Arial"/>
        </w:rPr>
        <w:t xml:space="preserve"> </w:t>
      </w:r>
      <w:r w:rsidRPr="001E451B">
        <w:rPr>
          <w:rStyle w:val="BodyTextChar"/>
        </w:rPr>
        <w:t>The Association shall be organized and operated exclusively for charitable, educational and scientific purposes within the meaning of Section 501(c)(3) of the Internal Revenue Code of 1986, as amended, or corresponding provisions of any subsequent federal tax laws (the “Code”).  The Association shall have no power to act in a manner which is not exclusively within the contemplation of Section 501(c)(3) of the Code, and the Association shall not engage directly or indirectly in any activity which would prevent it from qualifying, and continuing to qualify, as a Corporation as described in Section 501(c)(3) of the Code. Without limiting the generality of the foregoing, the purposes for which the Association is organized are to advance, promote, encourage participation in, improve, and govern amateur athletics in the Mid-Atlantic area consistent with and subject to the authorities delegated to it by USATF.</w:t>
      </w:r>
      <w:bookmarkEnd w:id="12"/>
    </w:p>
    <w:p w14:paraId="271CCE28" w14:textId="77777777" w:rsidR="005244FB" w:rsidRDefault="008C6D5B" w:rsidP="005244FB">
      <w:pPr>
        <w:spacing w:after="0" w:line="240" w:lineRule="auto"/>
        <w:rPr>
          <w:rFonts w:cs="Arial"/>
        </w:rPr>
      </w:pPr>
      <w:r w:rsidRPr="005244FB">
        <w:rPr>
          <w:rFonts w:ascii="Arial" w:hAnsi="Arial" w:cs="Arial"/>
          <w:spacing w:val="-1"/>
          <w:sz w:val="18"/>
          <w:szCs w:val="18"/>
        </w:rPr>
        <w:t>The</w:t>
      </w:r>
      <w:r w:rsidRPr="005244FB">
        <w:rPr>
          <w:rFonts w:ascii="Arial" w:hAnsi="Arial" w:cs="Arial"/>
          <w:spacing w:val="1"/>
          <w:sz w:val="18"/>
          <w:szCs w:val="18"/>
        </w:rPr>
        <w:t xml:space="preserve"> </w:t>
      </w:r>
      <w:r w:rsidRPr="005244FB">
        <w:rPr>
          <w:rFonts w:ascii="Arial" w:hAnsi="Arial" w:cs="Arial"/>
          <w:sz w:val="18"/>
          <w:szCs w:val="18"/>
        </w:rPr>
        <w:t>Association</w:t>
      </w:r>
      <w:r w:rsidRPr="005244FB">
        <w:rPr>
          <w:rFonts w:ascii="Arial" w:hAnsi="Arial" w:cs="Arial"/>
          <w:spacing w:val="1"/>
          <w:sz w:val="18"/>
          <w:szCs w:val="18"/>
        </w:rPr>
        <w:t xml:space="preserve"> </w:t>
      </w:r>
      <w:r w:rsidRPr="005244FB">
        <w:rPr>
          <w:rFonts w:ascii="Arial" w:hAnsi="Arial" w:cs="Arial"/>
          <w:spacing w:val="-1"/>
          <w:sz w:val="18"/>
          <w:szCs w:val="18"/>
        </w:rPr>
        <w:t>will</w:t>
      </w:r>
      <w:r w:rsidRPr="005244FB">
        <w:rPr>
          <w:rFonts w:ascii="Arial" w:hAnsi="Arial" w:cs="Arial"/>
          <w:spacing w:val="1"/>
          <w:sz w:val="18"/>
          <w:szCs w:val="18"/>
        </w:rPr>
        <w:t xml:space="preserve"> </w:t>
      </w:r>
      <w:r w:rsidRPr="005244FB">
        <w:rPr>
          <w:rFonts w:ascii="Arial" w:hAnsi="Arial" w:cs="Arial"/>
          <w:sz w:val="18"/>
          <w:szCs w:val="18"/>
        </w:rPr>
        <w:t>not be</w:t>
      </w:r>
      <w:r w:rsidRPr="005244FB">
        <w:rPr>
          <w:rFonts w:ascii="Arial" w:hAnsi="Arial" w:cs="Arial"/>
          <w:spacing w:val="1"/>
          <w:sz w:val="18"/>
          <w:szCs w:val="18"/>
        </w:rPr>
        <w:t xml:space="preserve"> </w:t>
      </w:r>
      <w:r w:rsidRPr="005244FB">
        <w:rPr>
          <w:rFonts w:ascii="Arial" w:hAnsi="Arial" w:cs="Arial"/>
          <w:sz w:val="18"/>
          <w:szCs w:val="18"/>
        </w:rPr>
        <w:t>operated</w:t>
      </w:r>
      <w:r w:rsidRPr="005244FB">
        <w:rPr>
          <w:rFonts w:ascii="Arial" w:hAnsi="Arial" w:cs="Arial"/>
          <w:spacing w:val="1"/>
          <w:sz w:val="18"/>
          <w:szCs w:val="18"/>
        </w:rPr>
        <w:t xml:space="preserve"> </w:t>
      </w:r>
      <w:r w:rsidRPr="005244FB">
        <w:rPr>
          <w:rFonts w:ascii="Arial" w:hAnsi="Arial" w:cs="Arial"/>
          <w:sz w:val="18"/>
          <w:szCs w:val="18"/>
        </w:rPr>
        <w:t>for the</w:t>
      </w:r>
      <w:r w:rsidRPr="005244FB">
        <w:rPr>
          <w:rFonts w:ascii="Arial" w:hAnsi="Arial" w:cs="Arial"/>
          <w:spacing w:val="1"/>
          <w:sz w:val="18"/>
          <w:szCs w:val="18"/>
        </w:rPr>
        <w:t xml:space="preserve"> </w:t>
      </w:r>
      <w:r w:rsidRPr="005244FB">
        <w:rPr>
          <w:rFonts w:ascii="Arial" w:hAnsi="Arial" w:cs="Arial"/>
          <w:sz w:val="18"/>
          <w:szCs w:val="18"/>
        </w:rPr>
        <w:t>pecuniary</w:t>
      </w:r>
      <w:r w:rsidRPr="005244FB">
        <w:rPr>
          <w:rFonts w:ascii="Arial" w:hAnsi="Arial" w:cs="Arial"/>
          <w:spacing w:val="-1"/>
          <w:sz w:val="18"/>
          <w:szCs w:val="18"/>
        </w:rPr>
        <w:t xml:space="preserve"> </w:t>
      </w:r>
      <w:r w:rsidRPr="005244FB">
        <w:rPr>
          <w:rFonts w:ascii="Arial" w:hAnsi="Arial" w:cs="Arial"/>
          <w:sz w:val="18"/>
          <w:szCs w:val="18"/>
        </w:rPr>
        <w:t>gain</w:t>
      </w:r>
      <w:r w:rsidRPr="005244FB">
        <w:rPr>
          <w:rFonts w:ascii="Arial" w:hAnsi="Arial" w:cs="Arial"/>
          <w:spacing w:val="1"/>
          <w:sz w:val="18"/>
          <w:szCs w:val="18"/>
        </w:rPr>
        <w:t xml:space="preserve"> </w:t>
      </w:r>
      <w:r w:rsidRPr="005244FB">
        <w:rPr>
          <w:rFonts w:ascii="Arial" w:hAnsi="Arial" w:cs="Arial"/>
          <w:sz w:val="18"/>
          <w:szCs w:val="18"/>
        </w:rPr>
        <w:t>or profit, incidental</w:t>
      </w:r>
      <w:r w:rsidRPr="005244FB">
        <w:rPr>
          <w:rFonts w:ascii="Arial" w:hAnsi="Arial" w:cs="Arial"/>
          <w:spacing w:val="1"/>
          <w:sz w:val="18"/>
          <w:szCs w:val="18"/>
        </w:rPr>
        <w:t xml:space="preserve"> </w:t>
      </w:r>
      <w:r w:rsidRPr="005244FB">
        <w:rPr>
          <w:rFonts w:ascii="Arial" w:hAnsi="Arial" w:cs="Arial"/>
          <w:sz w:val="18"/>
          <w:szCs w:val="18"/>
        </w:rPr>
        <w:t xml:space="preserve">or </w:t>
      </w:r>
      <w:r w:rsidRPr="005244FB">
        <w:rPr>
          <w:rFonts w:ascii="Arial" w:hAnsi="Arial" w:cs="Arial"/>
          <w:spacing w:val="-1"/>
          <w:sz w:val="18"/>
          <w:szCs w:val="18"/>
        </w:rPr>
        <w:t>otherwise,</w:t>
      </w:r>
      <w:r w:rsidRPr="005244FB">
        <w:rPr>
          <w:rFonts w:ascii="Arial" w:hAnsi="Arial" w:cs="Arial"/>
          <w:sz w:val="18"/>
          <w:szCs w:val="18"/>
        </w:rPr>
        <w:t xml:space="preserve"> of any</w:t>
      </w:r>
      <w:r w:rsidRPr="005244FB">
        <w:rPr>
          <w:rFonts w:ascii="Arial" w:hAnsi="Arial" w:cs="Arial"/>
          <w:spacing w:val="-1"/>
          <w:sz w:val="18"/>
          <w:szCs w:val="18"/>
        </w:rPr>
        <w:t xml:space="preserve"> private</w:t>
      </w:r>
      <w:r w:rsidRPr="005244FB">
        <w:rPr>
          <w:rFonts w:ascii="Arial" w:hAnsi="Arial" w:cs="Arial"/>
          <w:spacing w:val="39"/>
          <w:sz w:val="18"/>
          <w:szCs w:val="18"/>
        </w:rPr>
        <w:t xml:space="preserve"> </w:t>
      </w:r>
      <w:r w:rsidRPr="005244FB">
        <w:rPr>
          <w:rFonts w:ascii="Arial" w:hAnsi="Arial" w:cs="Arial"/>
          <w:spacing w:val="-1"/>
          <w:sz w:val="18"/>
          <w:szCs w:val="18"/>
        </w:rPr>
        <w:t>individual.</w:t>
      </w:r>
      <w:r w:rsidRPr="005244FB">
        <w:rPr>
          <w:rFonts w:ascii="Arial" w:hAnsi="Arial" w:cs="Arial"/>
          <w:sz w:val="18"/>
          <w:szCs w:val="18"/>
        </w:rPr>
        <w:t xml:space="preserve"> </w:t>
      </w:r>
      <w:r w:rsidRPr="005244FB">
        <w:rPr>
          <w:rFonts w:ascii="Arial" w:hAnsi="Arial" w:cs="Arial"/>
          <w:spacing w:val="1"/>
          <w:sz w:val="18"/>
          <w:szCs w:val="18"/>
        </w:rPr>
        <w:t xml:space="preserve"> </w:t>
      </w:r>
      <w:r w:rsidRPr="005244FB">
        <w:rPr>
          <w:rFonts w:ascii="Arial" w:hAnsi="Arial" w:cs="Arial"/>
          <w:spacing w:val="-1"/>
          <w:sz w:val="18"/>
          <w:szCs w:val="18"/>
        </w:rPr>
        <w:t>No</w:t>
      </w:r>
      <w:r w:rsidRPr="005244FB">
        <w:rPr>
          <w:rFonts w:ascii="Arial" w:hAnsi="Arial" w:cs="Arial"/>
          <w:spacing w:val="1"/>
          <w:sz w:val="18"/>
          <w:szCs w:val="18"/>
        </w:rPr>
        <w:t xml:space="preserve"> </w:t>
      </w:r>
      <w:r w:rsidRPr="005244FB">
        <w:rPr>
          <w:rFonts w:ascii="Arial" w:hAnsi="Arial" w:cs="Arial"/>
          <w:sz w:val="18"/>
          <w:szCs w:val="18"/>
        </w:rPr>
        <w:t>part of the</w:t>
      </w:r>
      <w:r w:rsidRPr="005244FB">
        <w:rPr>
          <w:rFonts w:ascii="Arial" w:hAnsi="Arial" w:cs="Arial"/>
          <w:spacing w:val="1"/>
          <w:sz w:val="18"/>
          <w:szCs w:val="18"/>
        </w:rPr>
        <w:t xml:space="preserve"> </w:t>
      </w:r>
      <w:r w:rsidRPr="005244FB">
        <w:rPr>
          <w:rFonts w:ascii="Arial" w:hAnsi="Arial" w:cs="Arial"/>
          <w:sz w:val="18"/>
          <w:szCs w:val="18"/>
        </w:rPr>
        <w:t>net earnings</w:t>
      </w:r>
      <w:r w:rsidRPr="005244FB">
        <w:rPr>
          <w:rFonts w:ascii="Arial" w:hAnsi="Arial" w:cs="Arial"/>
          <w:spacing w:val="1"/>
          <w:sz w:val="18"/>
          <w:szCs w:val="18"/>
        </w:rPr>
        <w:t xml:space="preserve"> </w:t>
      </w:r>
      <w:r w:rsidRPr="005244FB">
        <w:rPr>
          <w:rFonts w:ascii="Arial" w:hAnsi="Arial" w:cs="Arial"/>
          <w:sz w:val="18"/>
          <w:szCs w:val="18"/>
        </w:rPr>
        <w:t>of the</w:t>
      </w:r>
      <w:r w:rsidRPr="005244FB">
        <w:rPr>
          <w:rFonts w:ascii="Arial" w:hAnsi="Arial" w:cs="Arial"/>
          <w:spacing w:val="1"/>
          <w:sz w:val="18"/>
          <w:szCs w:val="18"/>
        </w:rPr>
        <w:t xml:space="preserve"> </w:t>
      </w:r>
      <w:r w:rsidRPr="005244FB">
        <w:rPr>
          <w:rFonts w:ascii="Arial" w:hAnsi="Arial" w:cs="Arial"/>
          <w:sz w:val="18"/>
          <w:szCs w:val="18"/>
        </w:rPr>
        <w:t>Association</w:t>
      </w:r>
      <w:r w:rsidRPr="005244FB">
        <w:rPr>
          <w:rFonts w:ascii="Arial" w:hAnsi="Arial" w:cs="Arial"/>
          <w:spacing w:val="1"/>
          <w:sz w:val="18"/>
          <w:szCs w:val="18"/>
        </w:rPr>
        <w:t xml:space="preserve"> </w:t>
      </w:r>
      <w:r w:rsidRPr="005244FB">
        <w:rPr>
          <w:rFonts w:ascii="Arial" w:hAnsi="Arial" w:cs="Arial"/>
          <w:sz w:val="18"/>
          <w:szCs w:val="18"/>
        </w:rPr>
        <w:t>shall</w:t>
      </w:r>
      <w:r w:rsidRPr="005244FB">
        <w:rPr>
          <w:rFonts w:ascii="Arial" w:hAnsi="Arial" w:cs="Arial"/>
          <w:spacing w:val="1"/>
          <w:sz w:val="18"/>
          <w:szCs w:val="18"/>
        </w:rPr>
        <w:t xml:space="preserve"> </w:t>
      </w:r>
      <w:r w:rsidRPr="005244FB">
        <w:rPr>
          <w:rFonts w:ascii="Arial" w:hAnsi="Arial" w:cs="Arial"/>
          <w:sz w:val="18"/>
          <w:szCs w:val="18"/>
        </w:rPr>
        <w:t>inure</w:t>
      </w:r>
      <w:r w:rsidRPr="005244FB">
        <w:rPr>
          <w:rFonts w:ascii="Arial" w:hAnsi="Arial" w:cs="Arial"/>
          <w:spacing w:val="1"/>
          <w:sz w:val="18"/>
          <w:szCs w:val="18"/>
        </w:rPr>
        <w:t xml:space="preserve"> </w:t>
      </w:r>
      <w:r w:rsidRPr="005244FB">
        <w:rPr>
          <w:rFonts w:ascii="Arial" w:hAnsi="Arial" w:cs="Arial"/>
          <w:sz w:val="18"/>
          <w:szCs w:val="18"/>
        </w:rPr>
        <w:t>to</w:t>
      </w:r>
      <w:r w:rsidRPr="005244FB">
        <w:rPr>
          <w:rFonts w:ascii="Arial" w:hAnsi="Arial" w:cs="Arial"/>
          <w:spacing w:val="1"/>
          <w:sz w:val="18"/>
          <w:szCs w:val="18"/>
        </w:rPr>
        <w:t xml:space="preserve"> </w:t>
      </w:r>
      <w:r w:rsidRPr="005244FB">
        <w:rPr>
          <w:rFonts w:ascii="Arial" w:hAnsi="Arial" w:cs="Arial"/>
          <w:sz w:val="18"/>
          <w:szCs w:val="18"/>
        </w:rPr>
        <w:t>the</w:t>
      </w:r>
      <w:r w:rsidRPr="005244FB">
        <w:rPr>
          <w:rFonts w:ascii="Arial" w:hAnsi="Arial" w:cs="Arial"/>
          <w:spacing w:val="1"/>
          <w:sz w:val="18"/>
          <w:szCs w:val="18"/>
        </w:rPr>
        <w:t xml:space="preserve"> </w:t>
      </w:r>
      <w:r w:rsidRPr="005244FB">
        <w:rPr>
          <w:rFonts w:ascii="Arial" w:hAnsi="Arial" w:cs="Arial"/>
          <w:sz w:val="18"/>
          <w:szCs w:val="18"/>
        </w:rPr>
        <w:t>benefit of or be</w:t>
      </w:r>
      <w:r w:rsidRPr="005244FB">
        <w:rPr>
          <w:rFonts w:ascii="Arial" w:hAnsi="Arial" w:cs="Arial"/>
          <w:spacing w:val="1"/>
          <w:sz w:val="18"/>
          <w:szCs w:val="18"/>
        </w:rPr>
        <w:t xml:space="preserve"> </w:t>
      </w:r>
      <w:r w:rsidRPr="005244FB">
        <w:rPr>
          <w:rFonts w:ascii="Arial" w:hAnsi="Arial" w:cs="Arial"/>
          <w:sz w:val="18"/>
          <w:szCs w:val="18"/>
        </w:rPr>
        <w:t>distributable</w:t>
      </w:r>
      <w:r w:rsidRPr="005244FB">
        <w:rPr>
          <w:rFonts w:ascii="Arial" w:hAnsi="Arial" w:cs="Arial"/>
          <w:spacing w:val="1"/>
          <w:sz w:val="18"/>
          <w:szCs w:val="18"/>
        </w:rPr>
        <w:t xml:space="preserve"> </w:t>
      </w:r>
      <w:r w:rsidRPr="005244FB">
        <w:rPr>
          <w:rFonts w:ascii="Arial" w:hAnsi="Arial" w:cs="Arial"/>
          <w:sz w:val="18"/>
          <w:szCs w:val="18"/>
        </w:rPr>
        <w:t>to</w:t>
      </w:r>
      <w:r w:rsidRPr="005244FB">
        <w:rPr>
          <w:rFonts w:ascii="Arial" w:hAnsi="Arial" w:cs="Arial"/>
          <w:spacing w:val="28"/>
          <w:sz w:val="18"/>
          <w:szCs w:val="18"/>
        </w:rPr>
        <w:t xml:space="preserve"> </w:t>
      </w:r>
      <w:r w:rsidRPr="005244FB">
        <w:rPr>
          <w:rFonts w:ascii="Arial" w:hAnsi="Arial" w:cs="Arial"/>
          <w:sz w:val="18"/>
          <w:szCs w:val="18"/>
        </w:rPr>
        <w:t>(Directors), Officers</w:t>
      </w:r>
      <w:r w:rsidRPr="005244FB">
        <w:rPr>
          <w:rFonts w:ascii="Arial" w:hAnsi="Arial" w:cs="Arial"/>
          <w:spacing w:val="1"/>
          <w:sz w:val="18"/>
          <w:szCs w:val="18"/>
        </w:rPr>
        <w:t xml:space="preserve"> </w:t>
      </w:r>
      <w:r w:rsidRPr="005244FB">
        <w:rPr>
          <w:rFonts w:ascii="Arial" w:hAnsi="Arial" w:cs="Arial"/>
          <w:sz w:val="18"/>
          <w:szCs w:val="18"/>
        </w:rPr>
        <w:t xml:space="preserve">or other </w:t>
      </w:r>
      <w:r w:rsidRPr="005244FB">
        <w:rPr>
          <w:rFonts w:ascii="Arial" w:hAnsi="Arial" w:cs="Arial"/>
          <w:spacing w:val="-1"/>
          <w:sz w:val="18"/>
          <w:szCs w:val="18"/>
        </w:rPr>
        <w:t>private</w:t>
      </w:r>
      <w:r w:rsidRPr="005244FB">
        <w:rPr>
          <w:rFonts w:ascii="Arial" w:hAnsi="Arial" w:cs="Arial"/>
          <w:spacing w:val="1"/>
          <w:sz w:val="18"/>
          <w:szCs w:val="18"/>
        </w:rPr>
        <w:t xml:space="preserve"> </w:t>
      </w:r>
      <w:r w:rsidRPr="005244FB">
        <w:rPr>
          <w:rFonts w:ascii="Arial" w:hAnsi="Arial" w:cs="Arial"/>
          <w:sz w:val="18"/>
          <w:szCs w:val="18"/>
        </w:rPr>
        <w:t xml:space="preserve">persons, </w:t>
      </w:r>
      <w:r w:rsidRPr="005244FB">
        <w:rPr>
          <w:rFonts w:ascii="Arial" w:hAnsi="Arial" w:cs="Arial"/>
          <w:spacing w:val="-1"/>
          <w:sz w:val="18"/>
          <w:szCs w:val="18"/>
        </w:rPr>
        <w:t>except</w:t>
      </w:r>
      <w:r w:rsidRPr="005244FB">
        <w:rPr>
          <w:rFonts w:ascii="Arial" w:hAnsi="Arial" w:cs="Arial"/>
          <w:sz w:val="18"/>
          <w:szCs w:val="18"/>
        </w:rPr>
        <w:t xml:space="preserve"> that the</w:t>
      </w:r>
      <w:r w:rsidRPr="005244FB">
        <w:rPr>
          <w:rFonts w:ascii="Arial" w:hAnsi="Arial" w:cs="Arial"/>
          <w:spacing w:val="1"/>
          <w:sz w:val="18"/>
          <w:szCs w:val="18"/>
        </w:rPr>
        <w:t xml:space="preserve"> </w:t>
      </w:r>
      <w:r w:rsidRPr="005244FB">
        <w:rPr>
          <w:rFonts w:ascii="Arial" w:hAnsi="Arial" w:cs="Arial"/>
          <w:sz w:val="18"/>
          <w:szCs w:val="18"/>
        </w:rPr>
        <w:t>Association</w:t>
      </w:r>
      <w:r w:rsidRPr="005244FB">
        <w:rPr>
          <w:rFonts w:ascii="Arial" w:hAnsi="Arial" w:cs="Arial"/>
          <w:spacing w:val="1"/>
          <w:sz w:val="18"/>
          <w:szCs w:val="18"/>
        </w:rPr>
        <w:t xml:space="preserve"> </w:t>
      </w:r>
      <w:r w:rsidRPr="005244FB">
        <w:rPr>
          <w:rFonts w:ascii="Arial" w:hAnsi="Arial" w:cs="Arial"/>
          <w:sz w:val="18"/>
          <w:szCs w:val="18"/>
        </w:rPr>
        <w:t>shall</w:t>
      </w:r>
      <w:r w:rsidRPr="005244FB">
        <w:rPr>
          <w:rFonts w:ascii="Arial" w:hAnsi="Arial" w:cs="Arial"/>
          <w:spacing w:val="1"/>
          <w:sz w:val="18"/>
          <w:szCs w:val="18"/>
        </w:rPr>
        <w:t xml:space="preserve"> </w:t>
      </w:r>
      <w:r w:rsidRPr="005244FB">
        <w:rPr>
          <w:rFonts w:ascii="Arial" w:hAnsi="Arial" w:cs="Arial"/>
          <w:sz w:val="18"/>
          <w:szCs w:val="18"/>
        </w:rPr>
        <w:t>be</w:t>
      </w:r>
      <w:r w:rsidRPr="005244FB">
        <w:rPr>
          <w:rFonts w:ascii="Arial" w:hAnsi="Arial" w:cs="Arial"/>
          <w:spacing w:val="1"/>
          <w:sz w:val="18"/>
          <w:szCs w:val="18"/>
        </w:rPr>
        <w:t xml:space="preserve"> </w:t>
      </w:r>
      <w:r w:rsidRPr="005244FB">
        <w:rPr>
          <w:rFonts w:ascii="Arial" w:hAnsi="Arial" w:cs="Arial"/>
          <w:spacing w:val="-1"/>
          <w:sz w:val="18"/>
          <w:szCs w:val="18"/>
        </w:rPr>
        <w:t>authorized</w:t>
      </w:r>
      <w:r w:rsidRPr="005244FB">
        <w:rPr>
          <w:rFonts w:ascii="Arial" w:hAnsi="Arial" w:cs="Arial"/>
          <w:spacing w:val="1"/>
          <w:sz w:val="18"/>
          <w:szCs w:val="18"/>
        </w:rPr>
        <w:t xml:space="preserve"> </w:t>
      </w:r>
      <w:r w:rsidRPr="005244FB">
        <w:rPr>
          <w:rFonts w:ascii="Arial" w:hAnsi="Arial" w:cs="Arial"/>
          <w:sz w:val="18"/>
          <w:szCs w:val="18"/>
        </w:rPr>
        <w:t>and</w:t>
      </w:r>
      <w:r w:rsidRPr="005244FB">
        <w:rPr>
          <w:rFonts w:ascii="Arial" w:hAnsi="Arial" w:cs="Arial"/>
          <w:spacing w:val="1"/>
          <w:sz w:val="18"/>
          <w:szCs w:val="18"/>
        </w:rPr>
        <w:t xml:space="preserve"> </w:t>
      </w:r>
      <w:r w:rsidRPr="005244FB">
        <w:rPr>
          <w:rFonts w:ascii="Arial" w:hAnsi="Arial" w:cs="Arial"/>
          <w:spacing w:val="-1"/>
          <w:sz w:val="18"/>
          <w:szCs w:val="18"/>
        </w:rPr>
        <w:t>empowered</w:t>
      </w:r>
      <w:r w:rsidRPr="005244FB">
        <w:rPr>
          <w:rFonts w:ascii="Arial" w:hAnsi="Arial" w:cs="Arial"/>
          <w:spacing w:val="59"/>
          <w:sz w:val="18"/>
          <w:szCs w:val="18"/>
        </w:rPr>
        <w:t xml:space="preserve"> </w:t>
      </w:r>
      <w:r w:rsidRPr="005244FB">
        <w:rPr>
          <w:rFonts w:ascii="Arial" w:hAnsi="Arial" w:cs="Arial"/>
          <w:sz w:val="18"/>
          <w:szCs w:val="18"/>
        </w:rPr>
        <w:t>to</w:t>
      </w:r>
      <w:r w:rsidRPr="005244FB">
        <w:rPr>
          <w:rFonts w:ascii="Arial" w:hAnsi="Arial" w:cs="Arial"/>
          <w:spacing w:val="1"/>
          <w:sz w:val="18"/>
          <w:szCs w:val="18"/>
        </w:rPr>
        <w:t xml:space="preserve"> </w:t>
      </w:r>
      <w:r w:rsidRPr="005244FB">
        <w:rPr>
          <w:rFonts w:ascii="Arial" w:hAnsi="Arial" w:cs="Arial"/>
          <w:sz w:val="18"/>
          <w:szCs w:val="18"/>
        </w:rPr>
        <w:t>pay</w:t>
      </w:r>
      <w:r w:rsidRPr="005244FB">
        <w:rPr>
          <w:rFonts w:ascii="Arial" w:hAnsi="Arial" w:cs="Arial"/>
          <w:spacing w:val="-1"/>
          <w:sz w:val="18"/>
          <w:szCs w:val="18"/>
        </w:rPr>
        <w:t xml:space="preserve"> </w:t>
      </w:r>
      <w:r w:rsidRPr="005244FB">
        <w:rPr>
          <w:rFonts w:ascii="Arial" w:hAnsi="Arial" w:cs="Arial"/>
          <w:sz w:val="18"/>
          <w:szCs w:val="18"/>
        </w:rPr>
        <w:t>reasonable</w:t>
      </w:r>
      <w:r w:rsidRPr="005244FB">
        <w:rPr>
          <w:rFonts w:ascii="Arial" w:hAnsi="Arial" w:cs="Arial"/>
          <w:spacing w:val="1"/>
          <w:sz w:val="18"/>
          <w:szCs w:val="18"/>
        </w:rPr>
        <w:t xml:space="preserve"> </w:t>
      </w:r>
      <w:r w:rsidRPr="005244FB">
        <w:rPr>
          <w:rFonts w:ascii="Arial" w:hAnsi="Arial" w:cs="Arial"/>
          <w:sz w:val="18"/>
          <w:szCs w:val="18"/>
        </w:rPr>
        <w:t>compensation</w:t>
      </w:r>
      <w:r w:rsidRPr="005244FB">
        <w:rPr>
          <w:rFonts w:ascii="Arial" w:hAnsi="Arial" w:cs="Arial"/>
          <w:spacing w:val="1"/>
          <w:sz w:val="18"/>
          <w:szCs w:val="18"/>
        </w:rPr>
        <w:t xml:space="preserve"> </w:t>
      </w:r>
      <w:r w:rsidRPr="005244FB">
        <w:rPr>
          <w:rFonts w:ascii="Arial" w:hAnsi="Arial" w:cs="Arial"/>
          <w:sz w:val="18"/>
          <w:szCs w:val="18"/>
        </w:rPr>
        <w:t>for services</w:t>
      </w:r>
      <w:r w:rsidRPr="005244FB">
        <w:rPr>
          <w:rFonts w:ascii="Arial" w:hAnsi="Arial" w:cs="Arial"/>
          <w:spacing w:val="1"/>
          <w:sz w:val="18"/>
          <w:szCs w:val="18"/>
        </w:rPr>
        <w:t xml:space="preserve"> </w:t>
      </w:r>
      <w:r w:rsidRPr="005244FB">
        <w:rPr>
          <w:rFonts w:ascii="Arial" w:hAnsi="Arial" w:cs="Arial"/>
          <w:sz w:val="18"/>
          <w:szCs w:val="18"/>
        </w:rPr>
        <w:t>rendered</w:t>
      </w:r>
      <w:r w:rsidRPr="005244FB">
        <w:rPr>
          <w:rFonts w:ascii="Arial" w:hAnsi="Arial" w:cs="Arial"/>
          <w:spacing w:val="1"/>
          <w:sz w:val="18"/>
          <w:szCs w:val="18"/>
        </w:rPr>
        <w:t xml:space="preserve"> </w:t>
      </w:r>
      <w:r w:rsidRPr="005244FB">
        <w:rPr>
          <w:rFonts w:ascii="Arial" w:hAnsi="Arial" w:cs="Arial"/>
          <w:sz w:val="18"/>
          <w:szCs w:val="18"/>
        </w:rPr>
        <w:t>and</w:t>
      </w:r>
      <w:r w:rsidRPr="005244FB">
        <w:rPr>
          <w:rFonts w:ascii="Arial" w:hAnsi="Arial" w:cs="Arial"/>
          <w:spacing w:val="1"/>
          <w:sz w:val="18"/>
          <w:szCs w:val="18"/>
        </w:rPr>
        <w:t xml:space="preserve"> </w:t>
      </w:r>
      <w:r w:rsidRPr="005244FB">
        <w:rPr>
          <w:rFonts w:ascii="Arial" w:hAnsi="Arial" w:cs="Arial"/>
          <w:sz w:val="18"/>
          <w:szCs w:val="18"/>
        </w:rPr>
        <w:t>to</w:t>
      </w:r>
      <w:r w:rsidRPr="005244FB">
        <w:rPr>
          <w:rFonts w:ascii="Arial" w:hAnsi="Arial" w:cs="Arial"/>
          <w:spacing w:val="1"/>
          <w:sz w:val="18"/>
          <w:szCs w:val="18"/>
        </w:rPr>
        <w:t xml:space="preserve"> </w:t>
      </w:r>
      <w:r w:rsidRPr="005244FB">
        <w:rPr>
          <w:rFonts w:ascii="Arial" w:hAnsi="Arial" w:cs="Arial"/>
          <w:sz w:val="18"/>
          <w:szCs w:val="18"/>
        </w:rPr>
        <w:t>make</w:t>
      </w:r>
      <w:r w:rsidRPr="005244FB">
        <w:rPr>
          <w:rFonts w:ascii="Arial" w:hAnsi="Arial" w:cs="Arial"/>
          <w:spacing w:val="1"/>
          <w:sz w:val="18"/>
          <w:szCs w:val="18"/>
        </w:rPr>
        <w:t xml:space="preserve"> </w:t>
      </w:r>
      <w:r w:rsidRPr="005244FB">
        <w:rPr>
          <w:rFonts w:ascii="Arial" w:hAnsi="Arial" w:cs="Arial"/>
          <w:spacing w:val="-1"/>
          <w:sz w:val="18"/>
          <w:szCs w:val="18"/>
        </w:rPr>
        <w:t>payments</w:t>
      </w:r>
      <w:r w:rsidRPr="005244FB">
        <w:rPr>
          <w:rFonts w:ascii="Arial" w:hAnsi="Arial" w:cs="Arial"/>
          <w:spacing w:val="1"/>
          <w:sz w:val="18"/>
          <w:szCs w:val="18"/>
        </w:rPr>
        <w:t xml:space="preserve"> </w:t>
      </w:r>
      <w:r w:rsidRPr="005244FB">
        <w:rPr>
          <w:rFonts w:ascii="Arial" w:hAnsi="Arial" w:cs="Arial"/>
          <w:sz w:val="18"/>
          <w:szCs w:val="18"/>
        </w:rPr>
        <w:t>and</w:t>
      </w:r>
      <w:r w:rsidRPr="005244FB">
        <w:rPr>
          <w:rFonts w:ascii="Arial" w:hAnsi="Arial" w:cs="Arial"/>
          <w:spacing w:val="1"/>
          <w:sz w:val="18"/>
          <w:szCs w:val="18"/>
        </w:rPr>
        <w:t xml:space="preserve"> </w:t>
      </w:r>
      <w:r w:rsidRPr="005244FB">
        <w:rPr>
          <w:rFonts w:ascii="Arial" w:hAnsi="Arial" w:cs="Arial"/>
          <w:sz w:val="18"/>
          <w:szCs w:val="18"/>
        </w:rPr>
        <w:t>distributions</w:t>
      </w:r>
      <w:r w:rsidRPr="005244FB">
        <w:rPr>
          <w:rFonts w:ascii="Arial" w:hAnsi="Arial" w:cs="Arial"/>
          <w:spacing w:val="1"/>
          <w:sz w:val="18"/>
          <w:szCs w:val="18"/>
        </w:rPr>
        <w:t xml:space="preserve"> </w:t>
      </w:r>
      <w:r w:rsidRPr="005244FB">
        <w:rPr>
          <w:rFonts w:ascii="Arial" w:hAnsi="Arial" w:cs="Arial"/>
          <w:sz w:val="18"/>
          <w:szCs w:val="18"/>
        </w:rPr>
        <w:t>in</w:t>
      </w:r>
      <w:r w:rsidRPr="005244FB">
        <w:rPr>
          <w:rFonts w:ascii="Arial" w:hAnsi="Arial" w:cs="Arial"/>
          <w:spacing w:val="1"/>
          <w:sz w:val="18"/>
          <w:szCs w:val="18"/>
        </w:rPr>
        <w:t xml:space="preserve"> </w:t>
      </w:r>
      <w:r w:rsidRPr="005244FB">
        <w:rPr>
          <w:rFonts w:ascii="Arial" w:hAnsi="Arial" w:cs="Arial"/>
          <w:sz w:val="18"/>
          <w:szCs w:val="18"/>
        </w:rPr>
        <w:t>furtherance</w:t>
      </w:r>
      <w:r w:rsidRPr="005244FB">
        <w:rPr>
          <w:rFonts w:ascii="Arial" w:hAnsi="Arial" w:cs="Arial"/>
          <w:spacing w:val="30"/>
          <w:sz w:val="18"/>
          <w:szCs w:val="18"/>
        </w:rPr>
        <w:t xml:space="preserve"> </w:t>
      </w:r>
      <w:r w:rsidRPr="005244FB">
        <w:rPr>
          <w:rFonts w:ascii="Arial" w:hAnsi="Arial" w:cs="Arial"/>
          <w:sz w:val="18"/>
          <w:szCs w:val="18"/>
        </w:rPr>
        <w:t>of the</w:t>
      </w:r>
      <w:r w:rsidRPr="005244FB">
        <w:rPr>
          <w:rFonts w:ascii="Arial" w:hAnsi="Arial" w:cs="Arial"/>
          <w:spacing w:val="1"/>
          <w:sz w:val="18"/>
          <w:szCs w:val="18"/>
        </w:rPr>
        <w:t xml:space="preserve"> </w:t>
      </w:r>
      <w:r w:rsidRPr="005244FB">
        <w:rPr>
          <w:rFonts w:ascii="Arial" w:hAnsi="Arial" w:cs="Arial"/>
          <w:sz w:val="18"/>
          <w:szCs w:val="18"/>
        </w:rPr>
        <w:t>purposes</w:t>
      </w:r>
      <w:r w:rsidRPr="005244FB">
        <w:rPr>
          <w:rFonts w:ascii="Arial" w:hAnsi="Arial" w:cs="Arial"/>
          <w:spacing w:val="1"/>
          <w:sz w:val="18"/>
          <w:szCs w:val="18"/>
        </w:rPr>
        <w:t xml:space="preserve"> </w:t>
      </w:r>
      <w:r w:rsidRPr="005244FB">
        <w:rPr>
          <w:rFonts w:ascii="Arial" w:hAnsi="Arial" w:cs="Arial"/>
          <w:sz w:val="18"/>
          <w:szCs w:val="18"/>
        </w:rPr>
        <w:t>set forth</w:t>
      </w:r>
      <w:r w:rsidRPr="005244FB">
        <w:rPr>
          <w:rFonts w:ascii="Arial" w:hAnsi="Arial" w:cs="Arial"/>
          <w:spacing w:val="1"/>
          <w:sz w:val="18"/>
          <w:szCs w:val="18"/>
        </w:rPr>
        <w:t xml:space="preserve"> </w:t>
      </w:r>
      <w:r w:rsidRPr="005244FB">
        <w:rPr>
          <w:rFonts w:ascii="Arial" w:hAnsi="Arial" w:cs="Arial"/>
          <w:sz w:val="18"/>
          <w:szCs w:val="18"/>
        </w:rPr>
        <w:t xml:space="preserve">herein. </w:t>
      </w:r>
      <w:r w:rsidRPr="005244FB">
        <w:rPr>
          <w:rFonts w:ascii="Arial" w:hAnsi="Arial" w:cs="Arial"/>
          <w:spacing w:val="1"/>
          <w:sz w:val="18"/>
          <w:szCs w:val="18"/>
        </w:rPr>
        <w:t xml:space="preserve"> </w:t>
      </w:r>
      <w:r w:rsidRPr="005244FB">
        <w:rPr>
          <w:rFonts w:ascii="Arial" w:hAnsi="Arial" w:cs="Arial"/>
          <w:spacing w:val="-1"/>
          <w:sz w:val="18"/>
          <w:szCs w:val="18"/>
        </w:rPr>
        <w:t>No</w:t>
      </w:r>
      <w:r w:rsidRPr="005244FB">
        <w:rPr>
          <w:rFonts w:ascii="Arial" w:hAnsi="Arial" w:cs="Arial"/>
          <w:spacing w:val="1"/>
          <w:sz w:val="18"/>
          <w:szCs w:val="18"/>
        </w:rPr>
        <w:t xml:space="preserve"> </w:t>
      </w:r>
      <w:r w:rsidRPr="005244FB">
        <w:rPr>
          <w:rFonts w:ascii="Arial" w:hAnsi="Arial" w:cs="Arial"/>
          <w:sz w:val="18"/>
          <w:szCs w:val="18"/>
        </w:rPr>
        <w:t>substantial</w:t>
      </w:r>
      <w:r w:rsidRPr="005244FB">
        <w:rPr>
          <w:rFonts w:ascii="Arial" w:hAnsi="Arial" w:cs="Arial"/>
          <w:spacing w:val="1"/>
          <w:sz w:val="18"/>
          <w:szCs w:val="18"/>
        </w:rPr>
        <w:t xml:space="preserve"> </w:t>
      </w:r>
      <w:r w:rsidRPr="005244FB">
        <w:rPr>
          <w:rFonts w:ascii="Arial" w:hAnsi="Arial" w:cs="Arial"/>
          <w:sz w:val="18"/>
          <w:szCs w:val="18"/>
        </w:rPr>
        <w:t>part of the</w:t>
      </w:r>
      <w:r w:rsidRPr="005244FB">
        <w:rPr>
          <w:rFonts w:ascii="Arial" w:hAnsi="Arial" w:cs="Arial"/>
          <w:spacing w:val="1"/>
          <w:sz w:val="18"/>
          <w:szCs w:val="18"/>
        </w:rPr>
        <w:t xml:space="preserve"> </w:t>
      </w:r>
      <w:r w:rsidRPr="005244FB">
        <w:rPr>
          <w:rFonts w:ascii="Arial" w:hAnsi="Arial" w:cs="Arial"/>
          <w:spacing w:val="-1"/>
          <w:sz w:val="18"/>
          <w:szCs w:val="18"/>
        </w:rPr>
        <w:t>activities</w:t>
      </w:r>
      <w:r w:rsidRPr="005244FB">
        <w:rPr>
          <w:rFonts w:ascii="Arial" w:hAnsi="Arial" w:cs="Arial"/>
          <w:spacing w:val="1"/>
          <w:sz w:val="18"/>
          <w:szCs w:val="18"/>
        </w:rPr>
        <w:t xml:space="preserve"> </w:t>
      </w:r>
      <w:r w:rsidRPr="005244FB">
        <w:rPr>
          <w:rFonts w:ascii="Arial" w:hAnsi="Arial" w:cs="Arial"/>
          <w:sz w:val="18"/>
          <w:szCs w:val="18"/>
        </w:rPr>
        <w:t>of the</w:t>
      </w:r>
      <w:r w:rsidRPr="005244FB">
        <w:rPr>
          <w:rFonts w:ascii="Arial" w:hAnsi="Arial" w:cs="Arial"/>
          <w:spacing w:val="1"/>
          <w:sz w:val="18"/>
          <w:szCs w:val="18"/>
        </w:rPr>
        <w:t xml:space="preserve"> </w:t>
      </w:r>
      <w:r w:rsidRPr="005244FB">
        <w:rPr>
          <w:rFonts w:ascii="Arial" w:hAnsi="Arial" w:cs="Arial"/>
          <w:sz w:val="18"/>
          <w:szCs w:val="18"/>
        </w:rPr>
        <w:t>Association</w:t>
      </w:r>
      <w:r w:rsidRPr="005244FB">
        <w:rPr>
          <w:rFonts w:ascii="Arial" w:hAnsi="Arial" w:cs="Arial"/>
          <w:spacing w:val="1"/>
          <w:sz w:val="18"/>
          <w:szCs w:val="18"/>
        </w:rPr>
        <w:t xml:space="preserve"> </w:t>
      </w:r>
      <w:r w:rsidRPr="005244FB">
        <w:rPr>
          <w:rFonts w:ascii="Arial" w:hAnsi="Arial" w:cs="Arial"/>
          <w:sz w:val="18"/>
          <w:szCs w:val="18"/>
        </w:rPr>
        <w:t>shall</w:t>
      </w:r>
      <w:r w:rsidRPr="005244FB">
        <w:rPr>
          <w:rFonts w:ascii="Arial" w:hAnsi="Arial" w:cs="Arial"/>
          <w:spacing w:val="1"/>
          <w:sz w:val="18"/>
          <w:szCs w:val="18"/>
        </w:rPr>
        <w:t xml:space="preserve"> </w:t>
      </w:r>
      <w:r w:rsidRPr="005244FB">
        <w:rPr>
          <w:rFonts w:ascii="Arial" w:hAnsi="Arial" w:cs="Arial"/>
          <w:sz w:val="18"/>
          <w:szCs w:val="18"/>
        </w:rPr>
        <w:t>be</w:t>
      </w:r>
      <w:r w:rsidRPr="005244FB">
        <w:rPr>
          <w:rFonts w:ascii="Arial" w:hAnsi="Arial" w:cs="Arial"/>
          <w:spacing w:val="1"/>
          <w:sz w:val="18"/>
          <w:szCs w:val="18"/>
        </w:rPr>
        <w:t xml:space="preserve"> </w:t>
      </w:r>
      <w:r w:rsidRPr="005244FB">
        <w:rPr>
          <w:rFonts w:ascii="Arial" w:hAnsi="Arial" w:cs="Arial"/>
          <w:sz w:val="18"/>
          <w:szCs w:val="18"/>
        </w:rPr>
        <w:t>the</w:t>
      </w:r>
      <w:r w:rsidRPr="005244FB">
        <w:rPr>
          <w:rFonts w:ascii="Arial" w:hAnsi="Arial" w:cs="Arial"/>
          <w:spacing w:val="1"/>
          <w:sz w:val="18"/>
          <w:szCs w:val="18"/>
        </w:rPr>
        <w:t xml:space="preserve"> </w:t>
      </w:r>
      <w:r w:rsidRPr="005244FB">
        <w:rPr>
          <w:rFonts w:ascii="Arial" w:hAnsi="Arial" w:cs="Arial"/>
          <w:spacing w:val="-1"/>
          <w:sz w:val="18"/>
          <w:szCs w:val="18"/>
        </w:rPr>
        <w:t>carrying</w:t>
      </w:r>
      <w:r w:rsidRPr="005244FB">
        <w:rPr>
          <w:rFonts w:ascii="Arial" w:hAnsi="Arial" w:cs="Arial"/>
          <w:spacing w:val="1"/>
          <w:sz w:val="18"/>
          <w:szCs w:val="18"/>
        </w:rPr>
        <w:t xml:space="preserve"> </w:t>
      </w:r>
      <w:r w:rsidRPr="005244FB">
        <w:rPr>
          <w:rFonts w:ascii="Arial" w:hAnsi="Arial" w:cs="Arial"/>
          <w:sz w:val="18"/>
          <w:szCs w:val="18"/>
        </w:rPr>
        <w:t>on</w:t>
      </w:r>
      <w:r w:rsidRPr="005244FB">
        <w:rPr>
          <w:rFonts w:ascii="Arial" w:hAnsi="Arial" w:cs="Arial"/>
          <w:spacing w:val="48"/>
          <w:sz w:val="18"/>
          <w:szCs w:val="18"/>
        </w:rPr>
        <w:t xml:space="preserve"> </w:t>
      </w:r>
      <w:r w:rsidRPr="005244FB">
        <w:rPr>
          <w:rFonts w:ascii="Arial" w:hAnsi="Arial" w:cs="Arial"/>
          <w:sz w:val="18"/>
          <w:szCs w:val="18"/>
        </w:rPr>
        <w:t xml:space="preserve">of </w:t>
      </w:r>
      <w:proofErr w:type="gramStart"/>
      <w:r w:rsidRPr="005244FB">
        <w:rPr>
          <w:rFonts w:ascii="Arial" w:hAnsi="Arial" w:cs="Arial"/>
          <w:sz w:val="18"/>
          <w:szCs w:val="18"/>
        </w:rPr>
        <w:t>propaganda, or</w:t>
      </w:r>
      <w:proofErr w:type="gramEnd"/>
      <w:r w:rsidRPr="005244FB">
        <w:rPr>
          <w:rFonts w:ascii="Arial" w:hAnsi="Arial" w:cs="Arial"/>
          <w:sz w:val="18"/>
          <w:szCs w:val="18"/>
        </w:rPr>
        <w:t xml:space="preserve"> </w:t>
      </w:r>
      <w:r w:rsidRPr="005244FB">
        <w:rPr>
          <w:rFonts w:ascii="Arial" w:hAnsi="Arial" w:cs="Arial"/>
          <w:spacing w:val="-1"/>
          <w:sz w:val="18"/>
          <w:szCs w:val="18"/>
        </w:rPr>
        <w:t>otherwise</w:t>
      </w:r>
      <w:r w:rsidRPr="005244FB">
        <w:rPr>
          <w:rFonts w:ascii="Arial" w:hAnsi="Arial" w:cs="Arial"/>
          <w:spacing w:val="1"/>
          <w:sz w:val="18"/>
          <w:szCs w:val="18"/>
        </w:rPr>
        <w:t xml:space="preserve"> </w:t>
      </w:r>
      <w:r w:rsidRPr="005244FB">
        <w:rPr>
          <w:rFonts w:ascii="Arial" w:hAnsi="Arial" w:cs="Arial"/>
          <w:sz w:val="18"/>
          <w:szCs w:val="18"/>
        </w:rPr>
        <w:t>attempting</w:t>
      </w:r>
      <w:r w:rsidRPr="005244FB">
        <w:rPr>
          <w:rFonts w:ascii="Arial" w:hAnsi="Arial" w:cs="Arial"/>
          <w:spacing w:val="1"/>
          <w:sz w:val="18"/>
          <w:szCs w:val="18"/>
        </w:rPr>
        <w:t xml:space="preserve"> </w:t>
      </w:r>
      <w:r w:rsidRPr="005244FB">
        <w:rPr>
          <w:rFonts w:ascii="Arial" w:hAnsi="Arial" w:cs="Arial"/>
          <w:sz w:val="18"/>
          <w:szCs w:val="18"/>
        </w:rPr>
        <w:t>to</w:t>
      </w:r>
      <w:r w:rsidRPr="005244FB">
        <w:rPr>
          <w:rFonts w:ascii="Arial" w:hAnsi="Arial" w:cs="Arial"/>
          <w:spacing w:val="1"/>
          <w:sz w:val="18"/>
          <w:szCs w:val="18"/>
        </w:rPr>
        <w:t xml:space="preserve"> </w:t>
      </w:r>
      <w:r w:rsidRPr="005244FB">
        <w:rPr>
          <w:rFonts w:ascii="Arial" w:hAnsi="Arial" w:cs="Arial"/>
          <w:sz w:val="18"/>
          <w:szCs w:val="18"/>
        </w:rPr>
        <w:t>influence</w:t>
      </w:r>
      <w:r w:rsidRPr="005244FB">
        <w:rPr>
          <w:rFonts w:ascii="Arial" w:hAnsi="Arial" w:cs="Arial"/>
          <w:spacing w:val="1"/>
          <w:sz w:val="18"/>
          <w:szCs w:val="18"/>
        </w:rPr>
        <w:t xml:space="preserve"> </w:t>
      </w:r>
      <w:r w:rsidRPr="005244FB">
        <w:rPr>
          <w:rFonts w:ascii="Arial" w:hAnsi="Arial" w:cs="Arial"/>
          <w:sz w:val="18"/>
          <w:szCs w:val="18"/>
        </w:rPr>
        <w:t>legislation; the</w:t>
      </w:r>
      <w:r w:rsidRPr="005244FB">
        <w:rPr>
          <w:rFonts w:ascii="Arial" w:hAnsi="Arial" w:cs="Arial"/>
          <w:spacing w:val="1"/>
          <w:sz w:val="18"/>
          <w:szCs w:val="18"/>
        </w:rPr>
        <w:t xml:space="preserve"> </w:t>
      </w:r>
      <w:r w:rsidRPr="005244FB">
        <w:rPr>
          <w:rFonts w:ascii="Arial" w:hAnsi="Arial" w:cs="Arial"/>
          <w:sz w:val="18"/>
          <w:szCs w:val="18"/>
        </w:rPr>
        <w:t>Association</w:t>
      </w:r>
      <w:r w:rsidRPr="005244FB">
        <w:rPr>
          <w:rFonts w:ascii="Arial" w:hAnsi="Arial" w:cs="Arial"/>
          <w:spacing w:val="1"/>
          <w:sz w:val="18"/>
          <w:szCs w:val="18"/>
        </w:rPr>
        <w:t xml:space="preserve"> </w:t>
      </w:r>
      <w:r w:rsidRPr="005244FB">
        <w:rPr>
          <w:rFonts w:ascii="Arial" w:hAnsi="Arial" w:cs="Arial"/>
          <w:sz w:val="18"/>
          <w:szCs w:val="18"/>
        </w:rPr>
        <w:t>shall</w:t>
      </w:r>
      <w:r w:rsidRPr="005244FB">
        <w:rPr>
          <w:rFonts w:ascii="Arial" w:hAnsi="Arial" w:cs="Arial"/>
          <w:spacing w:val="1"/>
          <w:sz w:val="18"/>
          <w:szCs w:val="18"/>
        </w:rPr>
        <w:t xml:space="preserve"> </w:t>
      </w:r>
      <w:r w:rsidRPr="005244FB">
        <w:rPr>
          <w:rFonts w:ascii="Arial" w:hAnsi="Arial" w:cs="Arial"/>
          <w:sz w:val="18"/>
          <w:szCs w:val="18"/>
        </w:rPr>
        <w:t>not participate</w:t>
      </w:r>
      <w:r w:rsidRPr="005244FB">
        <w:rPr>
          <w:rFonts w:ascii="Arial" w:hAnsi="Arial" w:cs="Arial"/>
          <w:spacing w:val="1"/>
          <w:sz w:val="18"/>
          <w:szCs w:val="18"/>
        </w:rPr>
        <w:t xml:space="preserve"> </w:t>
      </w:r>
      <w:r w:rsidRPr="005244FB">
        <w:rPr>
          <w:rFonts w:ascii="Arial" w:hAnsi="Arial" w:cs="Arial"/>
          <w:sz w:val="18"/>
          <w:szCs w:val="18"/>
        </w:rPr>
        <w:t>in or</w:t>
      </w:r>
      <w:r w:rsidRPr="005244FB">
        <w:rPr>
          <w:rFonts w:ascii="Arial" w:hAnsi="Arial" w:cs="Arial"/>
          <w:spacing w:val="28"/>
          <w:sz w:val="18"/>
          <w:szCs w:val="18"/>
        </w:rPr>
        <w:t xml:space="preserve"> </w:t>
      </w:r>
      <w:r w:rsidRPr="005244FB">
        <w:rPr>
          <w:rFonts w:ascii="Arial" w:hAnsi="Arial" w:cs="Arial"/>
          <w:spacing w:val="-1"/>
          <w:sz w:val="18"/>
          <w:szCs w:val="18"/>
        </w:rPr>
        <w:t>intervene</w:t>
      </w:r>
      <w:r w:rsidRPr="005244FB">
        <w:rPr>
          <w:rFonts w:ascii="Arial" w:hAnsi="Arial" w:cs="Arial"/>
          <w:spacing w:val="1"/>
          <w:sz w:val="18"/>
          <w:szCs w:val="18"/>
        </w:rPr>
        <w:t xml:space="preserve"> </w:t>
      </w:r>
      <w:r w:rsidRPr="005244FB">
        <w:rPr>
          <w:rFonts w:ascii="Arial" w:hAnsi="Arial" w:cs="Arial"/>
          <w:sz w:val="18"/>
          <w:szCs w:val="18"/>
        </w:rPr>
        <w:t>in</w:t>
      </w:r>
      <w:r w:rsidRPr="005244FB">
        <w:rPr>
          <w:rFonts w:ascii="Arial" w:hAnsi="Arial" w:cs="Arial"/>
          <w:spacing w:val="1"/>
          <w:sz w:val="18"/>
          <w:szCs w:val="18"/>
        </w:rPr>
        <w:t xml:space="preserve"> </w:t>
      </w:r>
      <w:r w:rsidRPr="005244FB">
        <w:rPr>
          <w:rFonts w:ascii="Arial" w:hAnsi="Arial" w:cs="Arial"/>
          <w:sz w:val="18"/>
          <w:szCs w:val="18"/>
        </w:rPr>
        <w:t>(including</w:t>
      </w:r>
      <w:r w:rsidRPr="005244FB">
        <w:rPr>
          <w:rFonts w:ascii="Arial" w:hAnsi="Arial" w:cs="Arial"/>
          <w:spacing w:val="1"/>
          <w:sz w:val="18"/>
          <w:szCs w:val="18"/>
        </w:rPr>
        <w:t xml:space="preserve"> </w:t>
      </w:r>
      <w:r w:rsidRPr="005244FB">
        <w:rPr>
          <w:rFonts w:ascii="Arial" w:hAnsi="Arial" w:cs="Arial"/>
          <w:sz w:val="18"/>
          <w:szCs w:val="18"/>
        </w:rPr>
        <w:t>the</w:t>
      </w:r>
      <w:r w:rsidRPr="005244FB">
        <w:rPr>
          <w:rFonts w:ascii="Arial" w:hAnsi="Arial" w:cs="Arial"/>
          <w:spacing w:val="1"/>
          <w:sz w:val="18"/>
          <w:szCs w:val="18"/>
        </w:rPr>
        <w:t xml:space="preserve"> </w:t>
      </w:r>
      <w:r w:rsidRPr="005244FB">
        <w:rPr>
          <w:rFonts w:ascii="Arial" w:hAnsi="Arial" w:cs="Arial"/>
          <w:sz w:val="18"/>
          <w:szCs w:val="18"/>
        </w:rPr>
        <w:t>publishing</w:t>
      </w:r>
      <w:r w:rsidRPr="005244FB">
        <w:rPr>
          <w:rFonts w:ascii="Arial" w:hAnsi="Arial" w:cs="Arial"/>
          <w:spacing w:val="1"/>
          <w:sz w:val="18"/>
          <w:szCs w:val="18"/>
        </w:rPr>
        <w:t xml:space="preserve"> </w:t>
      </w:r>
      <w:r w:rsidRPr="005244FB">
        <w:rPr>
          <w:rFonts w:ascii="Arial" w:hAnsi="Arial" w:cs="Arial"/>
          <w:sz w:val="18"/>
          <w:szCs w:val="18"/>
        </w:rPr>
        <w:t>or distribution</w:t>
      </w:r>
      <w:r w:rsidRPr="005244FB">
        <w:rPr>
          <w:rFonts w:ascii="Arial" w:hAnsi="Arial" w:cs="Arial"/>
          <w:spacing w:val="1"/>
          <w:sz w:val="18"/>
          <w:szCs w:val="18"/>
        </w:rPr>
        <w:t xml:space="preserve"> </w:t>
      </w:r>
      <w:r w:rsidRPr="005244FB">
        <w:rPr>
          <w:rFonts w:ascii="Arial" w:hAnsi="Arial" w:cs="Arial"/>
          <w:sz w:val="18"/>
          <w:szCs w:val="18"/>
        </w:rPr>
        <w:t>of statements) any</w:t>
      </w:r>
      <w:r w:rsidRPr="005244FB">
        <w:rPr>
          <w:rFonts w:ascii="Arial" w:hAnsi="Arial" w:cs="Arial"/>
          <w:spacing w:val="-1"/>
          <w:sz w:val="18"/>
          <w:szCs w:val="18"/>
        </w:rPr>
        <w:t xml:space="preserve"> </w:t>
      </w:r>
      <w:r w:rsidRPr="005244FB">
        <w:rPr>
          <w:rFonts w:ascii="Arial" w:hAnsi="Arial" w:cs="Arial"/>
          <w:sz w:val="18"/>
          <w:szCs w:val="18"/>
        </w:rPr>
        <w:t>political</w:t>
      </w:r>
      <w:r w:rsidRPr="005244FB">
        <w:rPr>
          <w:rFonts w:ascii="Arial" w:hAnsi="Arial" w:cs="Arial"/>
          <w:spacing w:val="1"/>
          <w:sz w:val="18"/>
          <w:szCs w:val="18"/>
        </w:rPr>
        <w:t xml:space="preserve"> </w:t>
      </w:r>
      <w:r w:rsidRPr="005244FB">
        <w:rPr>
          <w:rFonts w:ascii="Arial" w:hAnsi="Arial" w:cs="Arial"/>
          <w:sz w:val="18"/>
          <w:szCs w:val="18"/>
        </w:rPr>
        <w:t>campaign</w:t>
      </w:r>
      <w:r w:rsidRPr="005244FB">
        <w:rPr>
          <w:rFonts w:ascii="Arial" w:hAnsi="Arial" w:cs="Arial"/>
          <w:spacing w:val="1"/>
          <w:sz w:val="18"/>
          <w:szCs w:val="18"/>
        </w:rPr>
        <w:t xml:space="preserve"> </w:t>
      </w:r>
      <w:r w:rsidRPr="005244FB">
        <w:rPr>
          <w:rFonts w:ascii="Arial" w:hAnsi="Arial" w:cs="Arial"/>
          <w:sz w:val="18"/>
          <w:szCs w:val="18"/>
        </w:rPr>
        <w:t>on</w:t>
      </w:r>
      <w:r w:rsidRPr="005244FB">
        <w:rPr>
          <w:rFonts w:ascii="Arial" w:hAnsi="Arial" w:cs="Arial"/>
          <w:spacing w:val="1"/>
          <w:sz w:val="18"/>
          <w:szCs w:val="18"/>
        </w:rPr>
        <w:t xml:space="preserve"> </w:t>
      </w:r>
      <w:r w:rsidRPr="005244FB">
        <w:rPr>
          <w:rFonts w:ascii="Arial" w:hAnsi="Arial" w:cs="Arial"/>
          <w:sz w:val="18"/>
          <w:szCs w:val="18"/>
        </w:rPr>
        <w:t>behalf of or in</w:t>
      </w:r>
      <w:r w:rsidRPr="005244FB">
        <w:rPr>
          <w:rFonts w:ascii="Arial" w:hAnsi="Arial" w:cs="Arial"/>
          <w:spacing w:val="32"/>
          <w:sz w:val="18"/>
          <w:szCs w:val="18"/>
        </w:rPr>
        <w:t xml:space="preserve"> </w:t>
      </w:r>
      <w:r w:rsidRPr="005244FB">
        <w:rPr>
          <w:rFonts w:ascii="Arial" w:hAnsi="Arial" w:cs="Arial"/>
          <w:sz w:val="18"/>
          <w:szCs w:val="18"/>
        </w:rPr>
        <w:t>opposition</w:t>
      </w:r>
      <w:r w:rsidRPr="005244FB">
        <w:rPr>
          <w:rFonts w:ascii="Arial" w:hAnsi="Arial" w:cs="Arial"/>
          <w:spacing w:val="1"/>
          <w:sz w:val="18"/>
          <w:szCs w:val="18"/>
        </w:rPr>
        <w:t xml:space="preserve"> </w:t>
      </w:r>
      <w:r w:rsidRPr="005244FB">
        <w:rPr>
          <w:rFonts w:ascii="Arial" w:hAnsi="Arial" w:cs="Arial"/>
          <w:sz w:val="18"/>
          <w:szCs w:val="18"/>
        </w:rPr>
        <w:t>to</w:t>
      </w:r>
      <w:r w:rsidRPr="005244FB">
        <w:rPr>
          <w:rFonts w:ascii="Arial" w:hAnsi="Arial" w:cs="Arial"/>
          <w:spacing w:val="1"/>
          <w:sz w:val="18"/>
          <w:szCs w:val="18"/>
        </w:rPr>
        <w:t xml:space="preserve"> </w:t>
      </w:r>
      <w:r w:rsidRPr="005244FB">
        <w:rPr>
          <w:rFonts w:ascii="Arial" w:hAnsi="Arial" w:cs="Arial"/>
          <w:sz w:val="18"/>
          <w:szCs w:val="18"/>
        </w:rPr>
        <w:t>any</w:t>
      </w:r>
      <w:r w:rsidRPr="005244FB">
        <w:rPr>
          <w:rFonts w:ascii="Arial" w:hAnsi="Arial" w:cs="Arial"/>
          <w:spacing w:val="-1"/>
          <w:sz w:val="18"/>
          <w:szCs w:val="18"/>
        </w:rPr>
        <w:t xml:space="preserve"> </w:t>
      </w:r>
      <w:r w:rsidRPr="005244FB">
        <w:rPr>
          <w:rFonts w:ascii="Arial" w:hAnsi="Arial" w:cs="Arial"/>
          <w:sz w:val="18"/>
          <w:szCs w:val="18"/>
        </w:rPr>
        <w:t>candidate</w:t>
      </w:r>
      <w:r w:rsidRPr="005244FB">
        <w:rPr>
          <w:rFonts w:ascii="Arial" w:hAnsi="Arial" w:cs="Arial"/>
          <w:spacing w:val="1"/>
          <w:sz w:val="18"/>
          <w:szCs w:val="18"/>
        </w:rPr>
        <w:t xml:space="preserve"> </w:t>
      </w:r>
      <w:r w:rsidRPr="005244FB">
        <w:rPr>
          <w:rFonts w:ascii="Arial" w:hAnsi="Arial" w:cs="Arial"/>
          <w:sz w:val="18"/>
          <w:szCs w:val="18"/>
        </w:rPr>
        <w:t>for public</w:t>
      </w:r>
      <w:r w:rsidRPr="005244FB">
        <w:rPr>
          <w:rFonts w:ascii="Arial" w:hAnsi="Arial" w:cs="Arial"/>
          <w:spacing w:val="1"/>
          <w:sz w:val="18"/>
          <w:szCs w:val="18"/>
        </w:rPr>
        <w:t xml:space="preserve"> </w:t>
      </w:r>
      <w:r w:rsidRPr="005244FB">
        <w:rPr>
          <w:rFonts w:ascii="Arial" w:hAnsi="Arial" w:cs="Arial"/>
          <w:sz w:val="18"/>
          <w:szCs w:val="18"/>
        </w:rPr>
        <w:t>office</w:t>
      </w:r>
      <w:r w:rsidRPr="00262D4A">
        <w:rPr>
          <w:rFonts w:cs="Arial"/>
        </w:rPr>
        <w:t>.</w:t>
      </w:r>
    </w:p>
    <w:p w14:paraId="171D9D84" w14:textId="77777777" w:rsidR="005244FB" w:rsidRPr="00262D4A" w:rsidRDefault="005244FB" w:rsidP="005244FB">
      <w:pPr>
        <w:spacing w:after="0" w:line="240" w:lineRule="auto"/>
        <w:rPr>
          <w:rFonts w:cs="Arial"/>
        </w:rPr>
      </w:pPr>
    </w:p>
    <w:p w14:paraId="66308148" w14:textId="77777777" w:rsidR="00F759C7" w:rsidRPr="004C233E" w:rsidRDefault="00F759C7" w:rsidP="00E8363A">
      <w:pPr>
        <w:pStyle w:val="Heading1"/>
        <w:spacing w:before="0" w:line="240" w:lineRule="auto"/>
        <w:jc w:val="center"/>
        <w:rPr>
          <w:rFonts w:ascii="Arial" w:hAnsi="Arial" w:cs="Arial"/>
          <w:color w:val="auto"/>
          <w:sz w:val="18"/>
          <w:szCs w:val="18"/>
          <w:u w:val="single"/>
        </w:rPr>
      </w:pPr>
      <w:bookmarkStart w:id="13" w:name="_Toc28958060"/>
      <w:bookmarkStart w:id="14" w:name="_Toc223527897"/>
      <w:r w:rsidRPr="004C233E">
        <w:rPr>
          <w:rFonts w:ascii="Arial" w:hAnsi="Arial" w:cs="Arial"/>
          <w:color w:val="auto"/>
          <w:sz w:val="18"/>
          <w:szCs w:val="18"/>
          <w:u w:val="single"/>
        </w:rPr>
        <w:t>Article 4</w:t>
      </w:r>
      <w:bookmarkEnd w:id="13"/>
      <w:bookmarkEnd w:id="14"/>
    </w:p>
    <w:p w14:paraId="6DDC8710" w14:textId="77777777" w:rsidR="00BD6676" w:rsidRPr="00BD6676" w:rsidRDefault="00F759C7" w:rsidP="005244FB">
      <w:pPr>
        <w:rPr>
          <w:rFonts w:cs="Arial"/>
          <w:u w:val="single"/>
        </w:rPr>
      </w:pPr>
      <w:bookmarkStart w:id="15" w:name="_Toc28958061"/>
      <w:r w:rsidRPr="006B1999">
        <w:rPr>
          <w:rStyle w:val="BodyTextChar"/>
          <w:u w:val="single"/>
        </w:rPr>
        <w:t>Authority of the Association</w:t>
      </w:r>
      <w:r w:rsidR="00BD6676" w:rsidRPr="002652A3">
        <w:rPr>
          <w:rStyle w:val="BodyTextChar"/>
        </w:rPr>
        <w:t>:</w:t>
      </w:r>
      <w:r w:rsidR="00BD6676" w:rsidRPr="00BD6676">
        <w:rPr>
          <w:rFonts w:cs="Arial"/>
        </w:rPr>
        <w:t xml:space="preserve"> </w:t>
      </w:r>
      <w:r w:rsidR="00BD6676" w:rsidRPr="00BD6676">
        <w:rPr>
          <w:rStyle w:val="BodyTextChar"/>
        </w:rPr>
        <w:t>The Association shall possess, through USATF, the authority of that body in the sport of Athletics in the Mid-Atlantic area. The Association shall be autonomous in the administration of Athletics, and to that end shall exercise independent jurisdiction, supervision and control over the administration, eligibility, sanctioning authority, representation, and rules of competition for Athletics in the Mid-Atlantic area as defined by USATF.</w:t>
      </w:r>
      <w:bookmarkEnd w:id="15"/>
    </w:p>
    <w:p w14:paraId="40365DD5" w14:textId="77777777" w:rsidR="00BD6676" w:rsidRPr="00BD6676" w:rsidRDefault="00BD6676" w:rsidP="00BD6676">
      <w:pPr>
        <w:pStyle w:val="Heading1"/>
        <w:jc w:val="center"/>
        <w:rPr>
          <w:rFonts w:ascii="Arial" w:hAnsi="Arial" w:cs="Arial"/>
          <w:color w:val="auto"/>
          <w:sz w:val="18"/>
          <w:szCs w:val="18"/>
          <w:u w:val="single"/>
        </w:rPr>
      </w:pPr>
      <w:bookmarkStart w:id="16" w:name="_Toc28958062"/>
      <w:bookmarkStart w:id="17" w:name="_Toc223527898"/>
      <w:r w:rsidRPr="00BD6676">
        <w:rPr>
          <w:rFonts w:ascii="Arial" w:hAnsi="Arial" w:cs="Arial"/>
          <w:color w:val="auto"/>
          <w:sz w:val="18"/>
          <w:szCs w:val="18"/>
          <w:u w:val="single"/>
        </w:rPr>
        <w:t>Article 5 Membership</w:t>
      </w:r>
      <w:bookmarkEnd w:id="16"/>
      <w:bookmarkEnd w:id="17"/>
    </w:p>
    <w:p w14:paraId="00BA9950" w14:textId="0782970A" w:rsidR="00BD6676" w:rsidRDefault="006D4CD8" w:rsidP="007F3054">
      <w:pPr>
        <w:pStyle w:val="ListParagraph"/>
        <w:numPr>
          <w:ilvl w:val="0"/>
          <w:numId w:val="22"/>
        </w:numPr>
        <w:rPr>
          <w:rFonts w:ascii="Arial" w:hAnsi="Arial" w:cs="Arial"/>
          <w:sz w:val="18"/>
          <w:szCs w:val="18"/>
        </w:rPr>
      </w:pPr>
      <w:bookmarkStart w:id="18" w:name="_Toc223527899"/>
      <w:r>
        <w:rPr>
          <w:rStyle w:val="Heading2Char"/>
          <w:rFonts w:ascii="Arial" w:hAnsi="Arial" w:cs="Arial"/>
          <w:color w:val="auto"/>
          <w:sz w:val="18"/>
          <w:szCs w:val="18"/>
        </w:rPr>
        <w:t>Membership types</w:t>
      </w:r>
      <w:bookmarkEnd w:id="18"/>
      <w:r w:rsidRPr="006D4CD8">
        <w:t xml:space="preserve">: </w:t>
      </w:r>
      <w:r w:rsidR="00BD6676" w:rsidRPr="006D4CD8">
        <w:t>The Association</w:t>
      </w:r>
      <w:r w:rsidR="00BD6676" w:rsidRPr="005255E0">
        <w:rPr>
          <w:rFonts w:ascii="Arial" w:hAnsi="Arial" w:cs="Arial"/>
          <w:sz w:val="18"/>
          <w:szCs w:val="18"/>
        </w:rPr>
        <w:t xml:space="preserve"> </w:t>
      </w:r>
      <w:r w:rsidR="00BD6676" w:rsidRPr="00392FBD">
        <w:rPr>
          <w:rFonts w:ascii="Arial" w:hAnsi="Arial" w:cs="Arial"/>
          <w:sz w:val="18"/>
          <w:szCs w:val="18"/>
        </w:rPr>
        <w:t>may have the following types of members all whose application for membership shall be subject to approval by the Association, as recommended by the Membership Committee.</w:t>
      </w:r>
    </w:p>
    <w:p w14:paraId="119838E1" w14:textId="77777777" w:rsidR="00E8363A" w:rsidRPr="00E97D42" w:rsidRDefault="00E8363A" w:rsidP="00496346">
      <w:pPr>
        <w:pStyle w:val="BodyText"/>
        <w:numPr>
          <w:ilvl w:val="0"/>
          <w:numId w:val="2"/>
        </w:numPr>
        <w:ind w:left="1080"/>
      </w:pPr>
      <w:bookmarkStart w:id="19" w:name="_Toc223527900"/>
      <w:r w:rsidRPr="005255E0">
        <w:rPr>
          <w:rStyle w:val="Heading3Char"/>
          <w:rFonts w:ascii="Arial" w:hAnsi="Arial" w:cs="Arial"/>
          <w:color w:val="auto"/>
          <w:sz w:val="18"/>
          <w:szCs w:val="18"/>
        </w:rPr>
        <w:t>Athlete</w:t>
      </w:r>
      <w:bookmarkEnd w:id="19"/>
      <w:r w:rsidRPr="00E97D42">
        <w:t>: who shall submit a membership application as an amateur athlete and shall pay dues as determined by the membership committee. Athlete members 18 years or older shall be entitled to one vote.</w:t>
      </w:r>
    </w:p>
    <w:p w14:paraId="17CAC6AA" w14:textId="77777777" w:rsidR="00E8363A" w:rsidRPr="00E97D42" w:rsidRDefault="00E8363A" w:rsidP="00E97D42">
      <w:pPr>
        <w:pStyle w:val="BodyText"/>
        <w:ind w:left="0"/>
      </w:pPr>
    </w:p>
    <w:p w14:paraId="59342C34" w14:textId="77777777" w:rsidR="00E8363A" w:rsidRPr="00E97D42" w:rsidRDefault="00E8363A" w:rsidP="00496346">
      <w:pPr>
        <w:pStyle w:val="BodyText"/>
        <w:numPr>
          <w:ilvl w:val="0"/>
          <w:numId w:val="2"/>
        </w:numPr>
        <w:ind w:left="1080"/>
      </w:pPr>
      <w:bookmarkStart w:id="20" w:name="_Toc223527901"/>
      <w:r w:rsidRPr="0080590C">
        <w:rPr>
          <w:rStyle w:val="Heading3Char"/>
          <w:rFonts w:ascii="Arial" w:hAnsi="Arial" w:cs="Arial"/>
          <w:color w:val="auto"/>
          <w:sz w:val="18"/>
          <w:szCs w:val="18"/>
        </w:rPr>
        <w:t>Competition Official</w:t>
      </w:r>
      <w:bookmarkEnd w:id="20"/>
      <w:r w:rsidRPr="00E97D42">
        <w:t>: Any person serving as a competition official may join this Association. A subset of this membership category shall be those members whose proficiency is certified at one of three (3) levels by the Officials Committee, who shall be considered as being members of this Association during the term of that certification. Dues for a competition official and for a certified competition official to be determined by the Membership Committee, and both shall have the right to vote.</w:t>
      </w:r>
    </w:p>
    <w:p w14:paraId="4190B12D" w14:textId="77777777" w:rsidR="00E8363A" w:rsidRPr="00E97D42" w:rsidRDefault="00E8363A" w:rsidP="00E97D42">
      <w:pPr>
        <w:pStyle w:val="BodyText"/>
        <w:ind w:left="0"/>
      </w:pPr>
    </w:p>
    <w:p w14:paraId="66E9EB41" w14:textId="77777777" w:rsidR="00E8363A" w:rsidRPr="00E97D42" w:rsidRDefault="00E8363A" w:rsidP="00496346">
      <w:pPr>
        <w:pStyle w:val="BodyText"/>
        <w:numPr>
          <w:ilvl w:val="0"/>
          <w:numId w:val="2"/>
        </w:numPr>
        <w:ind w:left="1080"/>
      </w:pPr>
      <w:bookmarkStart w:id="21" w:name="_Toc223527902"/>
      <w:r w:rsidRPr="005255E0">
        <w:rPr>
          <w:rStyle w:val="Heading3Char"/>
          <w:rFonts w:ascii="Arial" w:hAnsi="Arial" w:cs="Arial"/>
          <w:color w:val="auto"/>
          <w:sz w:val="18"/>
          <w:szCs w:val="18"/>
        </w:rPr>
        <w:t>Coach</w:t>
      </w:r>
      <w:bookmarkEnd w:id="21"/>
      <w:r w:rsidRPr="00E97D42">
        <w:t>: This class of membership shall be open to any coach of any eligible active athlete, club or institution in Athletics. A subset of this membership category shall be those members whose proficiency is certified by the national Coaching Education Committee who shall be considered coach members. The Membership Committee shall determine dues for coach member and certified coach member, and both shall have the right to vote.</w:t>
      </w:r>
    </w:p>
    <w:p w14:paraId="36F309A3" w14:textId="77777777" w:rsidR="00E8363A" w:rsidRPr="00E97D42" w:rsidRDefault="00E8363A" w:rsidP="00E97D42">
      <w:pPr>
        <w:pStyle w:val="BodyText"/>
        <w:ind w:left="0"/>
      </w:pPr>
    </w:p>
    <w:p w14:paraId="24C570B5" w14:textId="77777777" w:rsidR="00E8363A" w:rsidRPr="00E97D42" w:rsidRDefault="00E8363A" w:rsidP="00496346">
      <w:pPr>
        <w:pStyle w:val="BodyText"/>
        <w:numPr>
          <w:ilvl w:val="0"/>
          <w:numId w:val="2"/>
        </w:numPr>
        <w:ind w:left="1080"/>
      </w:pPr>
      <w:bookmarkStart w:id="22" w:name="_Toc223527903"/>
      <w:r w:rsidRPr="005255E0">
        <w:rPr>
          <w:rStyle w:val="Heading3Char"/>
          <w:rFonts w:ascii="Arial" w:hAnsi="Arial" w:cs="Arial"/>
          <w:color w:val="auto"/>
          <w:sz w:val="18"/>
          <w:szCs w:val="18"/>
        </w:rPr>
        <w:t>Administrators</w:t>
      </w:r>
      <w:bookmarkEnd w:id="22"/>
      <w:r w:rsidRPr="00E97D42">
        <w:t>: This class of membership shall be open to all persons who serve as club administrators, staff members, or event directors of sanctioned events by the National Governing Body (NGB). The Membership Committee shall determine dues, and each shall have the right to a vote.</w:t>
      </w:r>
    </w:p>
    <w:p w14:paraId="458195F6" w14:textId="77777777" w:rsidR="00E8363A" w:rsidRPr="00E97D42" w:rsidRDefault="00E8363A" w:rsidP="00E97D42">
      <w:pPr>
        <w:pStyle w:val="BodyText"/>
        <w:ind w:left="0"/>
      </w:pPr>
    </w:p>
    <w:p w14:paraId="1762DFC7" w14:textId="77777777" w:rsidR="00E8363A" w:rsidRPr="00E97D42" w:rsidRDefault="00E8363A" w:rsidP="00496346">
      <w:pPr>
        <w:pStyle w:val="BodyText"/>
        <w:numPr>
          <w:ilvl w:val="0"/>
          <w:numId w:val="2"/>
        </w:numPr>
        <w:ind w:left="1080"/>
      </w:pPr>
      <w:bookmarkStart w:id="23" w:name="_Toc223527904"/>
      <w:r w:rsidRPr="005255E0">
        <w:rPr>
          <w:rStyle w:val="Heading3Char"/>
          <w:rFonts w:ascii="Arial" w:hAnsi="Arial" w:cs="Arial"/>
          <w:color w:val="auto"/>
          <w:sz w:val="18"/>
          <w:szCs w:val="18"/>
        </w:rPr>
        <w:t>Club</w:t>
      </w:r>
      <w:bookmarkEnd w:id="23"/>
      <w:r w:rsidRPr="00E97D42">
        <w:t>: This class of membership shall consist of organizations whose programs involve competitive member athletes or education in Athletics and shall submit membership application and subsequent annual dues on the forms and in amounts as may be decided. A club may vote in Association business by one vote for the club registered by the listed Delegate or President. In the absence of both, the President of the club may designate the right to vote to any club member</w:t>
      </w:r>
    </w:p>
    <w:p w14:paraId="472F8DDD" w14:textId="77777777" w:rsidR="00E8363A" w:rsidRPr="00E97D42" w:rsidRDefault="00E8363A" w:rsidP="00E97D42">
      <w:pPr>
        <w:pStyle w:val="BodyText"/>
        <w:ind w:left="0"/>
      </w:pPr>
    </w:p>
    <w:p w14:paraId="06623673" w14:textId="77777777" w:rsidR="00E8363A" w:rsidRPr="00E97D42" w:rsidRDefault="00E8363A" w:rsidP="00496346">
      <w:pPr>
        <w:pStyle w:val="BodyText"/>
        <w:numPr>
          <w:ilvl w:val="0"/>
          <w:numId w:val="2"/>
        </w:numPr>
        <w:ind w:left="1080"/>
      </w:pPr>
      <w:bookmarkStart w:id="24" w:name="_Toc223527905"/>
      <w:r w:rsidRPr="005255E0">
        <w:rPr>
          <w:rStyle w:val="Heading3Char"/>
          <w:rFonts w:ascii="Arial" w:hAnsi="Arial" w:cs="Arial"/>
          <w:color w:val="auto"/>
          <w:sz w:val="18"/>
          <w:szCs w:val="18"/>
        </w:rPr>
        <w:t>Sports Organization</w:t>
      </w:r>
      <w:bookmarkEnd w:id="24"/>
      <w:r w:rsidRPr="00E97D42">
        <w:t>: This class shall consist of corporations or organizations which sponsor, arrange or otherwise organize athletic competitions, but which do involve competitive member athletics</w:t>
      </w:r>
    </w:p>
    <w:p w14:paraId="00CF811E" w14:textId="77777777" w:rsidR="00E8363A" w:rsidRPr="00E97D42" w:rsidRDefault="00E8363A" w:rsidP="00E97D42">
      <w:pPr>
        <w:pStyle w:val="BodyText"/>
        <w:ind w:left="0"/>
      </w:pPr>
    </w:p>
    <w:p w14:paraId="33991D3D" w14:textId="77777777" w:rsidR="00E8363A" w:rsidRPr="00E97D42" w:rsidRDefault="00E8363A" w:rsidP="00496346">
      <w:pPr>
        <w:pStyle w:val="BodyText"/>
        <w:numPr>
          <w:ilvl w:val="0"/>
          <w:numId w:val="2"/>
        </w:numPr>
        <w:ind w:left="1080"/>
      </w:pPr>
      <w:bookmarkStart w:id="25" w:name="_Toc223527906"/>
      <w:r w:rsidRPr="005255E0">
        <w:rPr>
          <w:rStyle w:val="Heading3Char"/>
          <w:rFonts w:ascii="Arial" w:hAnsi="Arial" w:cs="Arial"/>
          <w:color w:val="auto"/>
          <w:sz w:val="18"/>
          <w:szCs w:val="18"/>
        </w:rPr>
        <w:t>Contributors</w:t>
      </w:r>
      <w:bookmarkEnd w:id="25"/>
      <w:r w:rsidRPr="00E97D42">
        <w:t xml:space="preserve">: This class shall consist of individuals who are contributors to programs sponsored or administered by the Association. The Membership Committee shall determine the </w:t>
      </w:r>
      <w:proofErr w:type="gramStart"/>
      <w:r w:rsidRPr="00E97D42">
        <w:t>dues</w:t>
      </w:r>
      <w:proofErr w:type="gramEnd"/>
      <w:r w:rsidRPr="00E97D42">
        <w:t xml:space="preserve"> and they shall have the right to one vote.</w:t>
      </w:r>
    </w:p>
    <w:p w14:paraId="14036FA0" w14:textId="77777777" w:rsidR="00E8363A" w:rsidRPr="00E97D42" w:rsidRDefault="00E8363A" w:rsidP="00E97D42">
      <w:pPr>
        <w:pStyle w:val="BodyText"/>
        <w:ind w:left="0"/>
      </w:pPr>
    </w:p>
    <w:p w14:paraId="62DE1085" w14:textId="77777777" w:rsidR="00E8363A" w:rsidRPr="00E97D42" w:rsidRDefault="00E8363A" w:rsidP="00496346">
      <w:pPr>
        <w:pStyle w:val="BodyText"/>
        <w:numPr>
          <w:ilvl w:val="0"/>
          <w:numId w:val="2"/>
        </w:numPr>
        <w:ind w:left="1080"/>
      </w:pPr>
      <w:bookmarkStart w:id="26" w:name="_Toc223527907"/>
      <w:r w:rsidRPr="005255E0">
        <w:rPr>
          <w:rStyle w:val="Heading3Char"/>
          <w:rFonts w:ascii="Arial" w:hAnsi="Arial" w:cs="Arial"/>
          <w:color w:val="auto"/>
          <w:sz w:val="18"/>
          <w:szCs w:val="18"/>
        </w:rPr>
        <w:t>Parents</w:t>
      </w:r>
      <w:bookmarkEnd w:id="26"/>
      <w:r w:rsidRPr="002652A3">
        <w:rPr>
          <w:rStyle w:val="Heading1Char"/>
          <w:rFonts w:ascii="Arial" w:hAnsi="Arial" w:cs="Arial"/>
          <w:color w:val="auto"/>
          <w:sz w:val="18"/>
          <w:szCs w:val="18"/>
        </w:rPr>
        <w:t>:</w:t>
      </w:r>
      <w:r w:rsidRPr="00E97D42">
        <w:t xml:space="preserve"> This class consists of individuals who support the Youth Athletics program of the Association. The Membership Committee shall determine the </w:t>
      </w:r>
      <w:proofErr w:type="gramStart"/>
      <w:r w:rsidRPr="00E97D42">
        <w:t>dues</w:t>
      </w:r>
      <w:proofErr w:type="gramEnd"/>
      <w:r w:rsidRPr="00E97D42">
        <w:t xml:space="preserve"> and they shall have the right to one vote</w:t>
      </w:r>
    </w:p>
    <w:p w14:paraId="7C2CBA22" w14:textId="77777777" w:rsidR="00E8363A" w:rsidRPr="00E97D42" w:rsidRDefault="00E8363A" w:rsidP="00E97D42">
      <w:pPr>
        <w:pStyle w:val="BodyText"/>
        <w:ind w:left="0"/>
      </w:pPr>
    </w:p>
    <w:p w14:paraId="5AED9D97" w14:textId="77777777" w:rsidR="00E8363A" w:rsidRPr="00E97D42" w:rsidRDefault="00E8363A" w:rsidP="00496346">
      <w:pPr>
        <w:pStyle w:val="BodyText"/>
        <w:numPr>
          <w:ilvl w:val="0"/>
          <w:numId w:val="2"/>
        </w:numPr>
        <w:ind w:left="1080"/>
      </w:pPr>
      <w:bookmarkStart w:id="27" w:name="_Toc223527908"/>
      <w:r w:rsidRPr="005255E0">
        <w:rPr>
          <w:rStyle w:val="Heading3Char"/>
          <w:rFonts w:ascii="Arial" w:hAnsi="Arial" w:cs="Arial"/>
          <w:color w:val="auto"/>
          <w:sz w:val="18"/>
          <w:szCs w:val="18"/>
        </w:rPr>
        <w:t>Honorary</w:t>
      </w:r>
      <w:bookmarkEnd w:id="27"/>
      <w:r w:rsidRPr="002652A3">
        <w:rPr>
          <w:rStyle w:val="Heading1Char"/>
          <w:rFonts w:ascii="Arial" w:hAnsi="Arial" w:cs="Arial"/>
          <w:color w:val="auto"/>
          <w:sz w:val="18"/>
          <w:szCs w:val="18"/>
        </w:rPr>
        <w:t>:</w:t>
      </w:r>
      <w:r w:rsidRPr="00E97D42">
        <w:t xml:space="preserve"> This class shall be such persons who shall be the recipient of the title of Honorary Member as bestowed upon them by the President after recommendation of the Executive Committee. They shall have neither voting power nor dues obligation.</w:t>
      </w:r>
    </w:p>
    <w:p w14:paraId="68C391C7" w14:textId="77777777" w:rsidR="0000394F" w:rsidRPr="0000394F" w:rsidRDefault="0000394F" w:rsidP="0000394F">
      <w:pPr>
        <w:pStyle w:val="ListParagraph"/>
        <w:rPr>
          <w:rFonts w:ascii="Arial" w:hAnsi="Arial" w:cs="Arial"/>
          <w:sz w:val="18"/>
          <w:szCs w:val="18"/>
        </w:rPr>
      </w:pPr>
      <w:bookmarkStart w:id="28" w:name="_Hlk29190847"/>
    </w:p>
    <w:p w14:paraId="31BC7D06" w14:textId="54B5F86E" w:rsidR="0000394F" w:rsidRDefault="008A7223" w:rsidP="007F3054">
      <w:pPr>
        <w:pStyle w:val="ListParagraph"/>
        <w:numPr>
          <w:ilvl w:val="0"/>
          <w:numId w:val="23"/>
        </w:numPr>
        <w:spacing w:before="360" w:after="360" w:line="240" w:lineRule="auto"/>
        <w:rPr>
          <w:rFonts w:ascii="Arial" w:hAnsi="Arial" w:cs="Arial"/>
          <w:sz w:val="18"/>
          <w:szCs w:val="18"/>
        </w:rPr>
      </w:pPr>
      <w:bookmarkStart w:id="29" w:name="_Toc223527909"/>
      <w:r w:rsidRPr="00E12029">
        <w:rPr>
          <w:rStyle w:val="Heading2Char"/>
          <w:rFonts w:ascii="Arial" w:hAnsi="Arial" w:cs="Arial"/>
          <w:color w:val="auto"/>
          <w:sz w:val="18"/>
          <w:szCs w:val="18"/>
        </w:rPr>
        <w:t>Suspension of the Membership</w:t>
      </w:r>
      <w:r>
        <w:rPr>
          <w:rStyle w:val="Heading2Char"/>
          <w:rFonts w:ascii="Arial" w:hAnsi="Arial" w:cs="Arial"/>
          <w:color w:val="auto"/>
          <w:sz w:val="18"/>
          <w:szCs w:val="18"/>
        </w:rPr>
        <w:t>:</w:t>
      </w:r>
      <w:bookmarkEnd w:id="29"/>
      <w:r>
        <w:rPr>
          <w:rStyle w:val="Heading2Char"/>
          <w:rFonts w:ascii="Arial" w:hAnsi="Arial" w:cs="Arial"/>
          <w:color w:val="auto"/>
          <w:sz w:val="18"/>
          <w:szCs w:val="18"/>
        </w:rPr>
        <w:t xml:space="preserve"> </w:t>
      </w:r>
      <w:r w:rsidR="0000394F" w:rsidRPr="00E12029">
        <w:t>Any member or</w:t>
      </w:r>
      <w:r w:rsidR="0000394F" w:rsidRPr="0000394F">
        <w:rPr>
          <w:rFonts w:ascii="Arial" w:hAnsi="Arial" w:cs="Arial"/>
          <w:sz w:val="18"/>
          <w:szCs w:val="18"/>
        </w:rPr>
        <w:t xml:space="preserve"> class of member may be suspended for a given </w:t>
      </w:r>
      <w:proofErr w:type="gramStart"/>
      <w:r w:rsidR="0000394F" w:rsidRPr="0000394F">
        <w:rPr>
          <w:rFonts w:ascii="Arial" w:hAnsi="Arial" w:cs="Arial"/>
          <w:sz w:val="18"/>
          <w:szCs w:val="18"/>
        </w:rPr>
        <w:t>period of time</w:t>
      </w:r>
      <w:proofErr w:type="gramEnd"/>
      <w:r w:rsidR="0000394F" w:rsidRPr="0000394F">
        <w:rPr>
          <w:rFonts w:ascii="Arial" w:hAnsi="Arial" w:cs="Arial"/>
          <w:sz w:val="18"/>
          <w:szCs w:val="18"/>
        </w:rPr>
        <w:t xml:space="preserve"> or indefinitely, consistent with Article 13.</w:t>
      </w:r>
    </w:p>
    <w:p w14:paraId="27152114" w14:textId="77777777" w:rsidR="0000394F" w:rsidRPr="0000394F" w:rsidRDefault="0000394F" w:rsidP="0000394F">
      <w:pPr>
        <w:pStyle w:val="ListParagraph"/>
        <w:spacing w:before="360" w:after="360" w:line="240" w:lineRule="auto"/>
        <w:rPr>
          <w:rFonts w:ascii="Arial" w:hAnsi="Arial" w:cs="Arial"/>
          <w:sz w:val="18"/>
          <w:szCs w:val="18"/>
        </w:rPr>
      </w:pPr>
    </w:p>
    <w:p w14:paraId="70A2C432" w14:textId="0FE11AA1" w:rsidR="0000394F" w:rsidRDefault="00E323F8" w:rsidP="007F3054">
      <w:pPr>
        <w:pStyle w:val="ListParagraph"/>
        <w:numPr>
          <w:ilvl w:val="0"/>
          <w:numId w:val="23"/>
        </w:numPr>
        <w:spacing w:before="360" w:after="360" w:line="240" w:lineRule="auto"/>
        <w:rPr>
          <w:rFonts w:ascii="Arial" w:hAnsi="Arial" w:cs="Arial"/>
          <w:sz w:val="18"/>
          <w:szCs w:val="18"/>
        </w:rPr>
      </w:pPr>
      <w:bookmarkStart w:id="30" w:name="_Toc223527910"/>
      <w:r w:rsidRPr="00476A4D">
        <w:rPr>
          <w:rStyle w:val="Heading2Char"/>
          <w:rFonts w:ascii="Arial" w:hAnsi="Arial" w:cs="Arial"/>
          <w:color w:val="auto"/>
          <w:sz w:val="18"/>
          <w:szCs w:val="18"/>
        </w:rPr>
        <w:t>Dues</w:t>
      </w:r>
      <w:r>
        <w:rPr>
          <w:rStyle w:val="Heading2Char"/>
          <w:rFonts w:ascii="Arial" w:hAnsi="Arial" w:cs="Arial"/>
          <w:color w:val="auto"/>
          <w:sz w:val="18"/>
          <w:szCs w:val="18"/>
        </w:rPr>
        <w:t>:</w:t>
      </w:r>
      <w:bookmarkEnd w:id="30"/>
      <w:r>
        <w:rPr>
          <w:rStyle w:val="Heading2Char"/>
          <w:rFonts w:ascii="Arial" w:hAnsi="Arial" w:cs="Arial"/>
          <w:color w:val="auto"/>
          <w:sz w:val="18"/>
          <w:szCs w:val="18"/>
        </w:rPr>
        <w:t xml:space="preserve"> </w:t>
      </w:r>
      <w:r w:rsidR="0000394F" w:rsidRPr="00E323F8">
        <w:t>All paying members</w:t>
      </w:r>
      <w:r w:rsidR="0000394F" w:rsidRPr="0000394F">
        <w:rPr>
          <w:rFonts w:ascii="Arial" w:hAnsi="Arial" w:cs="Arial"/>
          <w:sz w:val="18"/>
          <w:szCs w:val="18"/>
        </w:rPr>
        <w:t>, upon notice, shall pay such dues or assessments as the Association may determine from time to time.</w:t>
      </w:r>
    </w:p>
    <w:p w14:paraId="2F4D9A64" w14:textId="77777777" w:rsidR="0000394F" w:rsidRPr="0000394F" w:rsidRDefault="0000394F" w:rsidP="0000394F">
      <w:pPr>
        <w:pStyle w:val="ListParagraph"/>
        <w:rPr>
          <w:rFonts w:ascii="Arial" w:hAnsi="Arial" w:cs="Arial"/>
          <w:sz w:val="18"/>
          <w:szCs w:val="18"/>
        </w:rPr>
      </w:pPr>
    </w:p>
    <w:p w14:paraId="4F28BB47" w14:textId="77777777" w:rsidR="0000394F" w:rsidRPr="0000394F" w:rsidRDefault="0000394F" w:rsidP="007F3054">
      <w:pPr>
        <w:pStyle w:val="ListParagraph"/>
        <w:numPr>
          <w:ilvl w:val="0"/>
          <w:numId w:val="23"/>
        </w:numPr>
        <w:spacing w:before="360" w:after="360" w:line="240" w:lineRule="auto"/>
        <w:rPr>
          <w:rFonts w:ascii="Arial" w:hAnsi="Arial" w:cs="Arial"/>
          <w:sz w:val="18"/>
          <w:szCs w:val="18"/>
        </w:rPr>
      </w:pPr>
      <w:bookmarkStart w:id="31" w:name="_Toc223527911"/>
      <w:r w:rsidRPr="006B1999">
        <w:rPr>
          <w:rStyle w:val="Heading2Char"/>
          <w:rFonts w:ascii="Arial" w:hAnsi="Arial" w:cs="Arial"/>
          <w:color w:val="auto"/>
          <w:sz w:val="18"/>
          <w:szCs w:val="18"/>
        </w:rPr>
        <w:t>Application and Miscellaneous</w:t>
      </w:r>
      <w:bookmarkEnd w:id="31"/>
      <w:r w:rsidRPr="0000394F">
        <w:rPr>
          <w:rFonts w:ascii="Arial" w:hAnsi="Arial" w:cs="Arial"/>
          <w:sz w:val="18"/>
          <w:szCs w:val="18"/>
        </w:rPr>
        <w:t>:</w:t>
      </w:r>
    </w:p>
    <w:p w14:paraId="68A58189" w14:textId="77777777" w:rsidR="00E8363A" w:rsidRPr="009B6F73" w:rsidRDefault="00E8363A" w:rsidP="00496346">
      <w:pPr>
        <w:pStyle w:val="BodyText"/>
        <w:numPr>
          <w:ilvl w:val="0"/>
          <w:numId w:val="3"/>
        </w:numPr>
        <w:ind w:left="1080"/>
      </w:pPr>
      <w:bookmarkStart w:id="32" w:name="_Toc28958064"/>
      <w:bookmarkStart w:id="33" w:name="_Toc223527912"/>
      <w:bookmarkEnd w:id="28"/>
      <w:r w:rsidRPr="00925C29">
        <w:rPr>
          <w:rStyle w:val="Heading3Char"/>
          <w:rFonts w:ascii="Arial" w:hAnsi="Arial" w:cs="Arial"/>
          <w:color w:val="auto"/>
          <w:sz w:val="18"/>
          <w:szCs w:val="18"/>
        </w:rPr>
        <w:t>Application</w:t>
      </w:r>
      <w:bookmarkEnd w:id="32"/>
      <w:bookmarkEnd w:id="33"/>
      <w:r w:rsidRPr="00B5005E">
        <w:rPr>
          <w:rStyle w:val="Heading4Char"/>
          <w:rFonts w:ascii="Arial" w:hAnsi="Arial" w:cs="Arial"/>
          <w:i w:val="0"/>
          <w:iCs w:val="0"/>
          <w:color w:val="auto"/>
        </w:rPr>
        <w:t>:</w:t>
      </w:r>
      <w:r w:rsidRPr="009B6F73">
        <w:t xml:space="preserve"> For Competition Official, Coach, Administrator, Contributor, Parent and Honorary, application and lists of (certified Officials) shall be made to the Membership Committee who will recommend to the Executive Committee acceptance of the application. Final decision on membership applications shall rest with the Executive Committee. All other applications for membership shall be by the normal dues paying process as prescribed herein.</w:t>
      </w:r>
    </w:p>
    <w:p w14:paraId="30675071" w14:textId="77777777" w:rsidR="0001501A" w:rsidRPr="009B6F73" w:rsidRDefault="0001501A" w:rsidP="009B6F73">
      <w:pPr>
        <w:pStyle w:val="BodyText"/>
        <w:ind w:left="360"/>
      </w:pPr>
    </w:p>
    <w:p w14:paraId="0685D991" w14:textId="77777777" w:rsidR="0001501A" w:rsidRPr="009B6F73" w:rsidRDefault="00E8363A" w:rsidP="00496346">
      <w:pPr>
        <w:pStyle w:val="BodyText"/>
        <w:numPr>
          <w:ilvl w:val="0"/>
          <w:numId w:val="3"/>
        </w:numPr>
        <w:ind w:left="1080"/>
      </w:pPr>
      <w:bookmarkStart w:id="34" w:name="_Toc28958065"/>
      <w:bookmarkStart w:id="35" w:name="_Toc223527913"/>
      <w:r w:rsidRPr="00925C29">
        <w:rPr>
          <w:rStyle w:val="Heading3Char"/>
          <w:rFonts w:ascii="Arial" w:hAnsi="Arial" w:cs="Arial"/>
          <w:color w:val="auto"/>
          <w:sz w:val="18"/>
          <w:szCs w:val="18"/>
        </w:rPr>
        <w:t>Miscellaneous</w:t>
      </w:r>
      <w:bookmarkEnd w:id="34"/>
      <w:bookmarkEnd w:id="35"/>
      <w:r w:rsidRPr="009B6F73">
        <w:t>: All Association members referred to previously shall be entitled to notice of meetings and may attend regular meetings of this Association with voice and have a vote where designated. No member shall have the right to use the name or logo of this Association or that of the NGB without prior written approval of the Executive Committee</w:t>
      </w:r>
      <w:r w:rsidR="0001501A" w:rsidRPr="009B6F73">
        <w:t>.</w:t>
      </w:r>
    </w:p>
    <w:p w14:paraId="57F85356" w14:textId="77777777" w:rsidR="0001501A" w:rsidRPr="0001501A" w:rsidRDefault="0001501A" w:rsidP="0001501A">
      <w:pPr>
        <w:pStyle w:val="ListParagraph"/>
        <w:rPr>
          <w:rFonts w:ascii="Arial" w:hAnsi="Arial" w:cs="Arial"/>
          <w:sz w:val="18"/>
          <w:szCs w:val="18"/>
        </w:rPr>
      </w:pPr>
    </w:p>
    <w:p w14:paraId="6CA1E4E7" w14:textId="77777777" w:rsidR="00355F8F" w:rsidRPr="002C2A43" w:rsidRDefault="00355F8F" w:rsidP="00355F8F">
      <w:pPr>
        <w:pStyle w:val="Heading1"/>
        <w:jc w:val="center"/>
        <w:rPr>
          <w:rFonts w:ascii="Arial" w:hAnsi="Arial" w:cs="Arial"/>
          <w:color w:val="auto"/>
          <w:sz w:val="18"/>
          <w:szCs w:val="18"/>
          <w:u w:val="single"/>
        </w:rPr>
      </w:pPr>
      <w:bookmarkStart w:id="36" w:name="_Toc28958066"/>
      <w:bookmarkStart w:id="37" w:name="_Toc223527914"/>
      <w:r w:rsidRPr="002C2A43">
        <w:rPr>
          <w:rFonts w:ascii="Arial" w:hAnsi="Arial" w:cs="Arial"/>
          <w:color w:val="auto"/>
          <w:sz w:val="18"/>
          <w:szCs w:val="18"/>
          <w:u w:val="single"/>
        </w:rPr>
        <w:t>Article 6 Meetings of the Association</w:t>
      </w:r>
      <w:bookmarkEnd w:id="36"/>
      <w:bookmarkEnd w:id="37"/>
    </w:p>
    <w:p w14:paraId="19D769E1" w14:textId="77777777" w:rsidR="00355F8F" w:rsidRPr="00E148F5" w:rsidRDefault="00355F8F" w:rsidP="00355F8F">
      <w:pPr>
        <w:pStyle w:val="ListParagraph"/>
        <w:numPr>
          <w:ilvl w:val="0"/>
          <w:numId w:val="4"/>
        </w:numPr>
        <w:rPr>
          <w:rStyle w:val="BodyTextChar"/>
          <w:rFonts w:cs="Arial"/>
        </w:rPr>
      </w:pPr>
      <w:bookmarkStart w:id="38" w:name="_Toc223527915"/>
      <w:bookmarkStart w:id="39" w:name="_Toc28958067"/>
      <w:r w:rsidRPr="006B1999">
        <w:rPr>
          <w:rStyle w:val="Heading2Char"/>
          <w:rFonts w:ascii="Arial" w:hAnsi="Arial" w:cs="Arial"/>
          <w:color w:val="auto"/>
          <w:sz w:val="18"/>
          <w:szCs w:val="18"/>
        </w:rPr>
        <w:t>General</w:t>
      </w:r>
      <w:bookmarkEnd w:id="38"/>
      <w:r w:rsidRPr="005255E0">
        <w:rPr>
          <w:rFonts w:ascii="Arial" w:hAnsi="Arial" w:cs="Arial"/>
          <w:sz w:val="18"/>
          <w:szCs w:val="18"/>
        </w:rPr>
        <w:t>:</w:t>
      </w:r>
      <w:r w:rsidRPr="0000394F">
        <w:rPr>
          <w:rFonts w:cs="Arial"/>
        </w:rPr>
        <w:t xml:space="preserve"> </w:t>
      </w:r>
      <w:r w:rsidRPr="002C2A43">
        <w:rPr>
          <w:rStyle w:val="BodyTextChar"/>
        </w:rPr>
        <w:t xml:space="preserve">Regular meetings shall be held in December, March, June and September as determined by the Executive Committee. The Annual Meeting shall be held </w:t>
      </w:r>
      <w:r>
        <w:rPr>
          <w:rStyle w:val="BodyTextChar"/>
        </w:rPr>
        <w:t>not later than 60 days prior to the end of the calendar yea</w:t>
      </w:r>
      <w:r w:rsidRPr="002C2A43">
        <w:rPr>
          <w:rStyle w:val="BodyTextChar"/>
        </w:rPr>
        <w:t>r. The President or Secretary shall call special meetings at any time, after proper notification. Notice of all regular and special meetings, stating the time, place, and purpose thereof, shall be given to each member known to the Association at least ten (10) days before any such meeting. Written notice via website, quarterly newsletter, and email shall be considered notice by the Association.</w:t>
      </w:r>
      <w:bookmarkStart w:id="40" w:name="_Toc28958068"/>
      <w:bookmarkEnd w:id="39"/>
    </w:p>
    <w:p w14:paraId="7805AF3B" w14:textId="77777777" w:rsidR="00355F8F" w:rsidRPr="00E148F5" w:rsidRDefault="00355F8F" w:rsidP="00355F8F">
      <w:pPr>
        <w:ind w:left="360"/>
        <w:rPr>
          <w:rStyle w:val="BodyTextChar"/>
          <w:rFonts w:cs="Arial"/>
        </w:rPr>
      </w:pPr>
    </w:p>
    <w:p w14:paraId="0D206A1D" w14:textId="77777777" w:rsidR="00355F8F" w:rsidRDefault="00355F8F" w:rsidP="00355F8F">
      <w:pPr>
        <w:pStyle w:val="ListParagraph"/>
        <w:numPr>
          <w:ilvl w:val="0"/>
          <w:numId w:val="4"/>
        </w:numPr>
        <w:rPr>
          <w:ins w:id="41" w:author="Michael Hemsley" w:date="2026-03-03T16:13:00Z" w16du:dateUtc="2026-03-03T21:13:00Z"/>
          <w:rStyle w:val="BodyTextChar"/>
          <w:rFonts w:cs="Arial"/>
        </w:rPr>
      </w:pPr>
      <w:bookmarkStart w:id="42" w:name="_Toc223527916"/>
      <w:r w:rsidRPr="00D00CC1">
        <w:rPr>
          <w:rStyle w:val="Heading2Char"/>
          <w:rFonts w:ascii="Arial" w:hAnsi="Arial" w:cs="Arial"/>
          <w:color w:val="auto"/>
          <w:sz w:val="18"/>
          <w:szCs w:val="18"/>
        </w:rPr>
        <w:lastRenderedPageBreak/>
        <w:t>All meetings of the Association</w:t>
      </w:r>
      <w:bookmarkEnd w:id="42"/>
      <w:r>
        <w:rPr>
          <w:rStyle w:val="BodyTextChar"/>
          <w:rFonts w:cs="Arial"/>
        </w:rPr>
        <w:t xml:space="preserve">, (Membership, Board or any Committee thereof) may be held by means of teleconference, video conference or similar communications technology by virtue of which all persons participating in the meeting may simultaneously hear </w:t>
      </w:r>
      <w:proofErr w:type="gramStart"/>
      <w:r>
        <w:rPr>
          <w:rStyle w:val="BodyTextChar"/>
          <w:rFonts w:cs="Arial"/>
        </w:rPr>
        <w:t>each other;</w:t>
      </w:r>
      <w:proofErr w:type="gramEnd"/>
      <w:r>
        <w:rPr>
          <w:rStyle w:val="BodyTextChar"/>
          <w:rFonts w:cs="Arial"/>
        </w:rPr>
        <w:t xml:space="preserve"> subject to the applicable meeting notice provisions of these bylaws. All participants in such electronically held meetings shall be identified to all other participants at the outset of the meeting. Participation in a meeting pursuant to this Section shall constitute presence in person at such meeting. </w:t>
      </w:r>
    </w:p>
    <w:p w14:paraId="00C9E658" w14:textId="77777777" w:rsidR="001A6231" w:rsidRPr="001A6231" w:rsidRDefault="001A6231">
      <w:pPr>
        <w:pStyle w:val="ListParagraph"/>
        <w:rPr>
          <w:ins w:id="43" w:author="Michael Hemsley" w:date="2026-03-03T16:13:00Z" w16du:dateUtc="2026-03-03T21:13:00Z"/>
          <w:rStyle w:val="BodyTextChar"/>
          <w:rFonts w:cs="Arial"/>
          <w:color w:val="2F5496" w:themeColor="accent1" w:themeShade="BF"/>
        </w:rPr>
        <w:pPrChange w:id="44" w:author="Michael Hemsley" w:date="2026-03-03T16:13:00Z" w16du:dateUtc="2026-03-03T21:13:00Z">
          <w:pPr>
            <w:pStyle w:val="ListParagraph"/>
            <w:numPr>
              <w:numId w:val="4"/>
            </w:numPr>
            <w:ind w:hanging="360"/>
          </w:pPr>
        </w:pPrChange>
      </w:pPr>
    </w:p>
    <w:p w14:paraId="4C3AA49D" w14:textId="4CB7F895" w:rsidR="001A6231" w:rsidRPr="0000394F" w:rsidRDefault="001A6231" w:rsidP="00355F8F">
      <w:pPr>
        <w:pStyle w:val="ListParagraph"/>
        <w:numPr>
          <w:ilvl w:val="0"/>
          <w:numId w:val="4"/>
        </w:numPr>
        <w:rPr>
          <w:rStyle w:val="BodyTextChar"/>
          <w:rFonts w:cs="Arial"/>
        </w:rPr>
      </w:pPr>
      <w:bookmarkStart w:id="45" w:name="_Toc223527917"/>
      <w:ins w:id="46" w:author="Michael Hemsley" w:date="2026-03-03T16:14:00Z" w16du:dateUtc="2026-03-03T21:14:00Z">
        <w:r w:rsidRPr="006A69DE">
          <w:rPr>
            <w:rStyle w:val="Heading2Char"/>
            <w:rFonts w:ascii="Arial" w:hAnsi="Arial" w:cs="Arial"/>
            <w:color w:val="auto"/>
            <w:sz w:val="18"/>
            <w:szCs w:val="18"/>
          </w:rPr>
          <w:t>A</w:t>
        </w:r>
      </w:ins>
      <w:r w:rsidRPr="006A69DE">
        <w:rPr>
          <w:rStyle w:val="Heading2Char"/>
          <w:rFonts w:ascii="Arial" w:hAnsi="Arial" w:cs="Arial"/>
          <w:color w:val="auto"/>
          <w:sz w:val="18"/>
          <w:szCs w:val="18"/>
        </w:rPr>
        <w:t xml:space="preserve"> quorum</w:t>
      </w:r>
      <w:bookmarkEnd w:id="45"/>
      <w:r w:rsidRPr="006A69DE">
        <w:rPr>
          <w:rStyle w:val="BodyTextChar"/>
          <w:rFonts w:cs="Arial"/>
        </w:rPr>
        <w:t xml:space="preserve"> </w:t>
      </w:r>
      <w:r w:rsidRPr="001A6231">
        <w:rPr>
          <w:rStyle w:val="BodyTextChar"/>
          <w:rFonts w:cs="Arial"/>
          <w:color w:val="EE0000"/>
        </w:rPr>
        <w:t>of not less than 30 members eligible to vote is required to conduct any business requiring the vote of the membership. If a quorum cannot be established the meeting shall be adjourned and re-noticed for another date to be held not less than 15 days following the adjournment</w:t>
      </w:r>
      <w:r>
        <w:rPr>
          <w:rStyle w:val="BodyTextChar"/>
          <w:rFonts w:cs="Arial"/>
        </w:rPr>
        <w:t xml:space="preserve">. </w:t>
      </w:r>
    </w:p>
    <w:p w14:paraId="2F93A1CB" w14:textId="77777777" w:rsidR="00355F8F" w:rsidRPr="0000394F" w:rsidRDefault="00355F8F" w:rsidP="00355F8F">
      <w:pPr>
        <w:pStyle w:val="ListParagraph"/>
        <w:rPr>
          <w:rStyle w:val="BodyTextChar"/>
          <w:rFonts w:cs="Arial"/>
        </w:rPr>
      </w:pPr>
    </w:p>
    <w:p w14:paraId="4DB2B89F" w14:textId="77777777" w:rsidR="00355F8F" w:rsidRPr="0000394F" w:rsidRDefault="00355F8F" w:rsidP="00355F8F">
      <w:pPr>
        <w:pStyle w:val="ListParagraph"/>
        <w:numPr>
          <w:ilvl w:val="0"/>
          <w:numId w:val="4"/>
        </w:numPr>
        <w:rPr>
          <w:rFonts w:ascii="Arial" w:hAnsi="Arial" w:cs="Arial"/>
          <w:sz w:val="18"/>
          <w:szCs w:val="18"/>
        </w:rPr>
      </w:pPr>
      <w:bookmarkStart w:id="47" w:name="_Toc223527918"/>
      <w:r w:rsidRPr="006B1999">
        <w:rPr>
          <w:rStyle w:val="Heading2Char"/>
          <w:rFonts w:ascii="Arial" w:hAnsi="Arial" w:cs="Arial"/>
          <w:color w:val="auto"/>
          <w:sz w:val="18"/>
          <w:szCs w:val="18"/>
        </w:rPr>
        <w:t>Agenda at Meeting</w:t>
      </w:r>
      <w:bookmarkEnd w:id="40"/>
      <w:bookmarkEnd w:id="47"/>
      <w:r w:rsidRPr="0000394F">
        <w:rPr>
          <w:rFonts w:ascii="Arial" w:hAnsi="Arial" w:cs="Arial"/>
          <w:sz w:val="18"/>
          <w:szCs w:val="18"/>
        </w:rPr>
        <w:t>: At all meetings of the Association, the following shall be its agenda unless changed by a two-thirds (2/3) vote of those present at such meeting:</w:t>
      </w:r>
    </w:p>
    <w:p w14:paraId="5C61775D" w14:textId="77777777" w:rsidR="00355F8F" w:rsidRPr="0006743E" w:rsidRDefault="00355F8F" w:rsidP="00355F8F">
      <w:pPr>
        <w:pStyle w:val="ListParagraph"/>
        <w:rPr>
          <w:rFonts w:ascii="Arial" w:hAnsi="Arial" w:cs="Arial"/>
          <w:sz w:val="18"/>
          <w:szCs w:val="18"/>
        </w:rPr>
      </w:pPr>
    </w:p>
    <w:p w14:paraId="222D0F31"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Roll Call of Delegates</w:t>
      </w:r>
    </w:p>
    <w:p w14:paraId="35AC8D90"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Voting, if necessary, according to other provision of these By-Laws</w:t>
      </w:r>
    </w:p>
    <w:p w14:paraId="37BFA115"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Reding of Minutes of Preceding Meeting</w:t>
      </w:r>
    </w:p>
    <w:p w14:paraId="4D937F51"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Finance Report</w:t>
      </w:r>
    </w:p>
    <w:p w14:paraId="2E88145A"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Report of Officers</w:t>
      </w:r>
    </w:p>
    <w:p w14:paraId="358196F0"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Report of Coordinators and Committees</w:t>
      </w:r>
    </w:p>
    <w:p w14:paraId="478851A6"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Unfinished Business</w:t>
      </w:r>
    </w:p>
    <w:p w14:paraId="53B12CB0" w14:textId="77777777" w:rsidR="00355F8F" w:rsidRPr="0006743E"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New Business</w:t>
      </w:r>
    </w:p>
    <w:p w14:paraId="4F0C3E8B" w14:textId="77777777" w:rsidR="00355F8F" w:rsidRPr="0006743E" w:rsidRDefault="00355F8F" w:rsidP="00355F8F">
      <w:pPr>
        <w:pStyle w:val="ListParagraph"/>
        <w:numPr>
          <w:ilvl w:val="2"/>
          <w:numId w:val="4"/>
        </w:numPr>
        <w:rPr>
          <w:rFonts w:ascii="Arial" w:hAnsi="Arial" w:cs="Arial"/>
          <w:sz w:val="18"/>
          <w:szCs w:val="18"/>
        </w:rPr>
      </w:pPr>
      <w:r w:rsidRPr="0006743E">
        <w:rPr>
          <w:rFonts w:ascii="Arial" w:hAnsi="Arial" w:cs="Arial"/>
          <w:sz w:val="18"/>
          <w:szCs w:val="18"/>
        </w:rPr>
        <w:t>General Business</w:t>
      </w:r>
    </w:p>
    <w:p w14:paraId="23C835D6" w14:textId="77777777" w:rsidR="00355F8F" w:rsidRPr="0006743E" w:rsidRDefault="00355F8F" w:rsidP="00355F8F">
      <w:pPr>
        <w:pStyle w:val="ListParagraph"/>
        <w:numPr>
          <w:ilvl w:val="2"/>
          <w:numId w:val="4"/>
        </w:numPr>
        <w:rPr>
          <w:rFonts w:ascii="Arial" w:hAnsi="Arial" w:cs="Arial"/>
          <w:sz w:val="18"/>
          <w:szCs w:val="18"/>
        </w:rPr>
      </w:pPr>
      <w:r w:rsidRPr="0006743E">
        <w:rPr>
          <w:rFonts w:ascii="Arial" w:hAnsi="Arial" w:cs="Arial"/>
          <w:sz w:val="18"/>
          <w:szCs w:val="18"/>
        </w:rPr>
        <w:t xml:space="preserve">Annual resolutions, if applicable </w:t>
      </w:r>
    </w:p>
    <w:p w14:paraId="52C61654" w14:textId="77777777" w:rsidR="00355F8F" w:rsidRDefault="00355F8F" w:rsidP="00355F8F">
      <w:pPr>
        <w:pStyle w:val="ListParagraph"/>
        <w:numPr>
          <w:ilvl w:val="1"/>
          <w:numId w:val="4"/>
        </w:numPr>
        <w:rPr>
          <w:rFonts w:ascii="Arial" w:hAnsi="Arial" w:cs="Arial"/>
          <w:sz w:val="18"/>
          <w:szCs w:val="18"/>
        </w:rPr>
      </w:pPr>
      <w:r w:rsidRPr="0006743E">
        <w:rPr>
          <w:rFonts w:ascii="Arial" w:hAnsi="Arial" w:cs="Arial"/>
          <w:sz w:val="18"/>
          <w:szCs w:val="18"/>
        </w:rPr>
        <w:t>Adjournmen</w:t>
      </w:r>
      <w:r>
        <w:rPr>
          <w:rFonts w:ascii="Arial" w:hAnsi="Arial" w:cs="Arial"/>
          <w:sz w:val="18"/>
          <w:szCs w:val="18"/>
        </w:rPr>
        <w:t>t</w:t>
      </w:r>
    </w:p>
    <w:p w14:paraId="14536837" w14:textId="77777777" w:rsidR="00355F8F" w:rsidRPr="0006743E" w:rsidRDefault="00355F8F" w:rsidP="00355F8F">
      <w:pPr>
        <w:pStyle w:val="ListParagraph"/>
        <w:ind w:left="1440"/>
        <w:rPr>
          <w:rFonts w:ascii="Arial" w:hAnsi="Arial" w:cs="Arial"/>
          <w:sz w:val="18"/>
          <w:szCs w:val="18"/>
        </w:rPr>
      </w:pPr>
    </w:p>
    <w:p w14:paraId="5ED1B555" w14:textId="77777777" w:rsidR="00355F8F" w:rsidRPr="0006743E" w:rsidRDefault="00355F8F" w:rsidP="00355F8F">
      <w:pPr>
        <w:pStyle w:val="ListParagraph"/>
        <w:numPr>
          <w:ilvl w:val="0"/>
          <w:numId w:val="24"/>
        </w:numPr>
        <w:rPr>
          <w:rFonts w:ascii="Arial" w:hAnsi="Arial" w:cs="Arial"/>
          <w:sz w:val="18"/>
          <w:szCs w:val="18"/>
        </w:rPr>
      </w:pPr>
      <w:bookmarkStart w:id="48" w:name="_Toc28958069"/>
      <w:bookmarkStart w:id="49" w:name="_Toc223527919"/>
      <w:r w:rsidRPr="006B1999">
        <w:rPr>
          <w:rStyle w:val="Heading2Char"/>
          <w:rFonts w:ascii="Arial" w:hAnsi="Arial" w:cs="Arial"/>
          <w:color w:val="auto"/>
          <w:sz w:val="18"/>
          <w:szCs w:val="18"/>
        </w:rPr>
        <w:t>Procedure</w:t>
      </w:r>
      <w:bookmarkEnd w:id="48"/>
      <w:bookmarkEnd w:id="49"/>
      <w:r w:rsidRPr="0006743E">
        <w:rPr>
          <w:rFonts w:ascii="Arial" w:hAnsi="Arial" w:cs="Arial"/>
          <w:sz w:val="18"/>
          <w:szCs w:val="18"/>
        </w:rPr>
        <w:t>:  Unless waived by ninety percent (90%) attendance, the current edition of Roberts Rules of Order is the general rule of order at any meeting of the Association or its committees except where there is a conflict with the provisions of these By-Laws and in such cases these By- Laws prevail.</w:t>
      </w:r>
    </w:p>
    <w:p w14:paraId="2E26764A" w14:textId="671328F4" w:rsidR="0006743E" w:rsidRDefault="0006743E" w:rsidP="0006743E">
      <w:pPr>
        <w:pStyle w:val="Heading1"/>
        <w:jc w:val="center"/>
        <w:rPr>
          <w:rFonts w:ascii="Arial" w:hAnsi="Arial" w:cs="Arial"/>
          <w:color w:val="auto"/>
          <w:sz w:val="18"/>
          <w:szCs w:val="18"/>
          <w:u w:val="single"/>
        </w:rPr>
      </w:pPr>
      <w:bookmarkStart w:id="50" w:name="_Toc28958070"/>
      <w:bookmarkStart w:id="51" w:name="_Toc223527920"/>
      <w:r w:rsidRPr="0006743E">
        <w:rPr>
          <w:rFonts w:ascii="Arial" w:hAnsi="Arial" w:cs="Arial"/>
          <w:color w:val="auto"/>
          <w:sz w:val="18"/>
          <w:szCs w:val="18"/>
          <w:u w:val="single"/>
        </w:rPr>
        <w:t>Article 7</w:t>
      </w:r>
      <w:bookmarkEnd w:id="50"/>
      <w:r w:rsidR="002652A3">
        <w:rPr>
          <w:rFonts w:ascii="Arial" w:hAnsi="Arial" w:cs="Arial"/>
          <w:color w:val="auto"/>
          <w:sz w:val="18"/>
          <w:szCs w:val="18"/>
          <w:u w:val="single"/>
        </w:rPr>
        <w:t xml:space="preserve"> Officers of the Association</w:t>
      </w:r>
      <w:bookmarkEnd w:id="51"/>
    </w:p>
    <w:p w14:paraId="1494CAC1" w14:textId="5C92B001" w:rsidR="00355F8F" w:rsidRDefault="001A6231" w:rsidP="00355F8F">
      <w:pPr>
        <w:rPr>
          <w:rFonts w:ascii="Arial" w:hAnsi="Arial" w:cs="Arial"/>
          <w:sz w:val="18"/>
          <w:szCs w:val="18"/>
        </w:rPr>
      </w:pPr>
      <w:bookmarkStart w:id="52" w:name="_Toc28958071"/>
      <w:proofErr w:type="gramStart"/>
      <w:r w:rsidRPr="001A6231">
        <w:rPr>
          <w:rFonts w:ascii="Arial" w:hAnsi="Arial" w:cs="Arial"/>
          <w:color w:val="EE0000"/>
          <w:sz w:val="18"/>
          <w:szCs w:val="18"/>
        </w:rPr>
        <w:t>A</w:t>
      </w:r>
      <w:proofErr w:type="gramEnd"/>
      <w:r>
        <w:rPr>
          <w:rFonts w:ascii="Arial" w:hAnsi="Arial" w:cs="Arial"/>
          <w:sz w:val="18"/>
          <w:szCs w:val="18"/>
        </w:rPr>
        <w:t xml:space="preserve"> </w:t>
      </w:r>
      <w:r w:rsidR="00355F8F" w:rsidRPr="0006743E">
        <w:rPr>
          <w:rFonts w:ascii="Arial" w:hAnsi="Arial" w:cs="Arial"/>
          <w:sz w:val="18"/>
          <w:szCs w:val="18"/>
        </w:rPr>
        <w:t xml:space="preserve">Officers of the Association: The Officers of the Association </w:t>
      </w:r>
      <w:proofErr w:type="gramStart"/>
      <w:r w:rsidR="00355F8F" w:rsidRPr="0006743E">
        <w:rPr>
          <w:rFonts w:ascii="Arial" w:hAnsi="Arial" w:cs="Arial"/>
          <w:sz w:val="18"/>
          <w:szCs w:val="18"/>
        </w:rPr>
        <w:t>are:</w:t>
      </w:r>
      <w:proofErr w:type="gramEnd"/>
      <w:r w:rsidR="00355F8F" w:rsidRPr="0006743E">
        <w:rPr>
          <w:rFonts w:ascii="Arial" w:hAnsi="Arial" w:cs="Arial"/>
          <w:sz w:val="18"/>
          <w:szCs w:val="18"/>
        </w:rPr>
        <w:t xml:space="preserve"> President, Vice-President, Treasurer, Secretary, and Financial Secretary. These officers shall be elected from among the voting membership. Each shall serve for a term of two years following election, or until his or her successor is elected and qualifies. There shall be no established order of succession to any office. As a condition to being seated as an Officer, all Officers of the Association shall be required to 1) be members in good standing, 2) clear background screening as required by USATF; 3) comply with the USATF SafeSport Program. </w:t>
      </w:r>
    </w:p>
    <w:p w14:paraId="47E3A13A" w14:textId="26D3BAD8" w:rsidR="001A6231" w:rsidRPr="00B2242C" w:rsidRDefault="001A6231" w:rsidP="00355F8F">
      <w:pPr>
        <w:rPr>
          <w:rFonts w:ascii="Arial" w:hAnsi="Arial" w:cs="Arial"/>
          <w:color w:val="EE0000"/>
          <w:sz w:val="18"/>
          <w:szCs w:val="18"/>
        </w:rPr>
      </w:pPr>
      <w:r w:rsidRPr="00B2242C">
        <w:rPr>
          <w:rFonts w:ascii="Arial" w:hAnsi="Arial" w:cs="Arial"/>
          <w:color w:val="EE0000"/>
          <w:sz w:val="18"/>
          <w:szCs w:val="18"/>
        </w:rPr>
        <w:t xml:space="preserve">B </w:t>
      </w:r>
      <w:r w:rsidR="00794DEC" w:rsidRPr="00B2242C">
        <w:rPr>
          <w:rFonts w:ascii="Arial" w:hAnsi="Arial" w:cs="Arial"/>
          <w:color w:val="EE0000"/>
          <w:sz w:val="18"/>
          <w:szCs w:val="18"/>
        </w:rPr>
        <w:t>Removal of Officers and Committee Chairs</w:t>
      </w:r>
    </w:p>
    <w:p w14:paraId="79D3E08B" w14:textId="1BB003E2" w:rsidR="00794DEC" w:rsidRPr="00B2242C" w:rsidRDefault="00794DEC" w:rsidP="00355F8F">
      <w:pPr>
        <w:rPr>
          <w:rFonts w:ascii="Arial" w:hAnsi="Arial" w:cs="Arial"/>
          <w:color w:val="EE0000"/>
          <w:sz w:val="18"/>
          <w:szCs w:val="18"/>
        </w:rPr>
      </w:pPr>
      <w:r w:rsidRPr="00B2242C">
        <w:rPr>
          <w:rFonts w:ascii="Arial" w:hAnsi="Arial" w:cs="Arial"/>
          <w:color w:val="EE0000"/>
          <w:sz w:val="18"/>
          <w:szCs w:val="18"/>
        </w:rPr>
        <w:t xml:space="preserve"> Any </w:t>
      </w:r>
      <w:ins w:id="53" w:author="Michael Hemsley" w:date="2026-03-03T16:53:00Z" w16du:dateUtc="2026-03-03T21:53:00Z">
        <w:r w:rsidR="003B7ECE">
          <w:rPr>
            <w:rFonts w:ascii="Arial" w:hAnsi="Arial" w:cs="Arial"/>
            <w:color w:val="EE0000"/>
            <w:sz w:val="18"/>
            <w:szCs w:val="18"/>
          </w:rPr>
          <w:t>O</w:t>
        </w:r>
      </w:ins>
      <w:del w:id="54" w:author="Michael Hemsley" w:date="2026-03-03T16:53:00Z" w16du:dateUtc="2026-03-03T21:53:00Z">
        <w:r w:rsidRPr="00B2242C" w:rsidDel="003B7ECE">
          <w:rPr>
            <w:rFonts w:ascii="Arial" w:hAnsi="Arial" w:cs="Arial"/>
            <w:color w:val="EE0000"/>
            <w:sz w:val="18"/>
            <w:szCs w:val="18"/>
          </w:rPr>
          <w:delText>o</w:delText>
        </w:r>
      </w:del>
      <w:r w:rsidRPr="00B2242C">
        <w:rPr>
          <w:rFonts w:ascii="Arial" w:hAnsi="Arial" w:cs="Arial"/>
          <w:color w:val="EE0000"/>
          <w:sz w:val="18"/>
          <w:szCs w:val="18"/>
        </w:rPr>
        <w:t xml:space="preserve">fficer of USATF Mid Atlantic maybe be removed for good cause by </w:t>
      </w:r>
      <w:del w:id="55" w:author="Michael Hemsley" w:date="2026-03-03T16:52:00Z" w16du:dateUtc="2026-03-03T21:52:00Z">
        <w:r w:rsidRPr="00B2242C" w:rsidDel="003B7ECE">
          <w:rPr>
            <w:rFonts w:ascii="Arial" w:hAnsi="Arial" w:cs="Arial"/>
            <w:color w:val="EE0000"/>
            <w:sz w:val="18"/>
            <w:szCs w:val="18"/>
          </w:rPr>
          <w:delText>a  two</w:delText>
        </w:r>
      </w:del>
      <w:ins w:id="56" w:author="Michael Hemsley" w:date="2026-03-03T16:52:00Z" w16du:dateUtc="2026-03-03T21:52:00Z">
        <w:r w:rsidR="003B7ECE" w:rsidRPr="00B2242C">
          <w:rPr>
            <w:rFonts w:ascii="Arial" w:hAnsi="Arial" w:cs="Arial"/>
            <w:color w:val="EE0000"/>
            <w:sz w:val="18"/>
            <w:szCs w:val="18"/>
          </w:rPr>
          <w:t>a two</w:t>
        </w:r>
      </w:ins>
      <w:r w:rsidRPr="00B2242C">
        <w:rPr>
          <w:rFonts w:ascii="Arial" w:hAnsi="Arial" w:cs="Arial"/>
          <w:color w:val="EE0000"/>
          <w:sz w:val="18"/>
          <w:szCs w:val="18"/>
        </w:rPr>
        <w:t xml:space="preserve"> thirds (2/3)</w:t>
      </w:r>
      <w:ins w:id="57" w:author="Michael Hemsley" w:date="2026-03-03T16:53:00Z" w16du:dateUtc="2026-03-03T21:53:00Z">
        <w:r w:rsidR="003B7ECE">
          <w:rPr>
            <w:rFonts w:ascii="Arial" w:hAnsi="Arial" w:cs="Arial"/>
            <w:color w:val="EE0000"/>
            <w:sz w:val="18"/>
            <w:szCs w:val="18"/>
          </w:rPr>
          <w:t xml:space="preserve"> </w:t>
        </w:r>
      </w:ins>
      <w:r w:rsidRPr="00B2242C">
        <w:rPr>
          <w:rFonts w:ascii="Arial" w:hAnsi="Arial" w:cs="Arial"/>
          <w:color w:val="EE0000"/>
          <w:sz w:val="18"/>
          <w:szCs w:val="18"/>
        </w:rPr>
        <w:t xml:space="preserve">vote of the Association membership present and voting at a regular meeting or special meeting called for this purpose and provided the requisite notice for such meeting (see Article 6) shall be properly given setting forth the removal vote on its agenda. Prior to any such vote the </w:t>
      </w:r>
      <w:proofErr w:type="gramStart"/>
      <w:ins w:id="58" w:author="Michael Hemsley" w:date="2026-03-03T16:53:00Z" w16du:dateUtc="2026-03-03T21:53:00Z">
        <w:r w:rsidR="003B7ECE">
          <w:rPr>
            <w:rFonts w:ascii="Arial" w:hAnsi="Arial" w:cs="Arial"/>
            <w:color w:val="EE0000"/>
            <w:sz w:val="18"/>
            <w:szCs w:val="18"/>
          </w:rPr>
          <w:t>Of</w:t>
        </w:r>
      </w:ins>
      <w:proofErr w:type="gramEnd"/>
      <w:del w:id="59" w:author="Michael Hemsley" w:date="2026-03-03T16:53:00Z" w16du:dateUtc="2026-03-03T21:53:00Z">
        <w:r w:rsidRPr="00B2242C" w:rsidDel="003B7ECE">
          <w:rPr>
            <w:rFonts w:ascii="Arial" w:hAnsi="Arial" w:cs="Arial"/>
            <w:color w:val="EE0000"/>
            <w:sz w:val="18"/>
            <w:szCs w:val="18"/>
          </w:rPr>
          <w:delText>of</w:delText>
        </w:r>
      </w:del>
      <w:r w:rsidRPr="00B2242C">
        <w:rPr>
          <w:rFonts w:ascii="Arial" w:hAnsi="Arial" w:cs="Arial"/>
          <w:color w:val="EE0000"/>
          <w:sz w:val="18"/>
          <w:szCs w:val="18"/>
        </w:rPr>
        <w:t>ficer shall be given thirty (30) days prior written notice of the proposed action and just cause statement together with notice of a right to a show cause hearing before the Associations Executive Board.</w:t>
      </w:r>
    </w:p>
    <w:p w14:paraId="56D189D4" w14:textId="59CE4EDD" w:rsidR="00794DEC" w:rsidRPr="00B2242C" w:rsidRDefault="00794DEC" w:rsidP="00355F8F">
      <w:pPr>
        <w:rPr>
          <w:rFonts w:ascii="Arial" w:hAnsi="Arial" w:cs="Arial"/>
          <w:color w:val="EE0000"/>
          <w:sz w:val="18"/>
          <w:szCs w:val="18"/>
        </w:rPr>
      </w:pPr>
      <w:r w:rsidRPr="00B2242C">
        <w:rPr>
          <w:rFonts w:ascii="Arial" w:hAnsi="Arial" w:cs="Arial"/>
          <w:color w:val="EE0000"/>
          <w:sz w:val="18"/>
          <w:szCs w:val="18"/>
        </w:rPr>
        <w:t>Any elected Committee Chair may be removed for good cause by a two thirds (2/3) vote of that committee’s members at a regular or special meeting called for this purpose provided requisite notice for such meeting shall be properly given setting forth the removal vote on its agenda. Prior to any such vote the Committee Chair shall be given 30 days prior written notice of the proposed action and a just caused statement together with notice of a right to a show cause hearing before the Association’s Executive Board.</w:t>
      </w:r>
    </w:p>
    <w:p w14:paraId="6EE9588B" w14:textId="77777777" w:rsidR="00794DEC" w:rsidRPr="00B2242C" w:rsidRDefault="00794DEC" w:rsidP="00355F8F">
      <w:pPr>
        <w:rPr>
          <w:rFonts w:ascii="Arial" w:hAnsi="Arial" w:cs="Arial"/>
          <w:color w:val="EE0000"/>
          <w:sz w:val="18"/>
          <w:szCs w:val="18"/>
        </w:rPr>
      </w:pPr>
    </w:p>
    <w:p w14:paraId="69E75313" w14:textId="15223D81" w:rsidR="00794DEC" w:rsidRPr="00B2242C" w:rsidRDefault="00794DEC" w:rsidP="00355F8F">
      <w:pPr>
        <w:rPr>
          <w:rFonts w:ascii="Arial" w:hAnsi="Arial" w:cs="Arial"/>
          <w:color w:val="EE0000"/>
          <w:sz w:val="18"/>
          <w:szCs w:val="18"/>
        </w:rPr>
      </w:pPr>
      <w:r w:rsidRPr="00B2242C">
        <w:rPr>
          <w:rFonts w:ascii="Arial" w:hAnsi="Arial" w:cs="Arial"/>
          <w:color w:val="EE0000"/>
          <w:sz w:val="18"/>
          <w:szCs w:val="18"/>
        </w:rPr>
        <w:t>Appointed Committee Chairs subject to removal shall receive written notice of just caused for removal prior to the Presidents appointment of a replacement.</w:t>
      </w:r>
      <w:r w:rsidR="00B2242C" w:rsidRPr="00B2242C">
        <w:rPr>
          <w:rFonts w:ascii="Arial" w:hAnsi="Arial" w:cs="Arial"/>
          <w:color w:val="EE0000"/>
          <w:sz w:val="18"/>
          <w:szCs w:val="18"/>
        </w:rPr>
        <w:t xml:space="preserve"> Any request to the executive committee for its review of the removal must be received by the committee within 10 days of the petitioner’s receipt of notice of removal providing the reasons why the removal was unwarranted. The Executive Committee shall rule on the request within 10 days of receipt of their request.</w:t>
      </w:r>
    </w:p>
    <w:p w14:paraId="7F852A4C" w14:textId="74492812" w:rsidR="00B2242C" w:rsidRPr="00B2242C" w:rsidRDefault="00B2242C" w:rsidP="00355F8F">
      <w:pPr>
        <w:rPr>
          <w:rFonts w:ascii="Arial" w:hAnsi="Arial" w:cs="Arial"/>
          <w:color w:val="EE0000"/>
          <w:sz w:val="18"/>
          <w:szCs w:val="18"/>
        </w:rPr>
      </w:pPr>
      <w:r w:rsidRPr="00B2242C">
        <w:rPr>
          <w:rFonts w:ascii="Arial" w:hAnsi="Arial" w:cs="Arial"/>
          <w:color w:val="EE0000"/>
          <w:sz w:val="18"/>
          <w:szCs w:val="18"/>
        </w:rPr>
        <w:lastRenderedPageBreak/>
        <w:t>C Replacement of Officers</w:t>
      </w:r>
    </w:p>
    <w:p w14:paraId="2B3307BC" w14:textId="77777777" w:rsidR="00355F8F" w:rsidRDefault="00355F8F" w:rsidP="00355F8F">
      <w:pPr>
        <w:rPr>
          <w:rFonts w:ascii="Arial" w:hAnsi="Arial" w:cs="Arial"/>
          <w:sz w:val="18"/>
          <w:szCs w:val="18"/>
        </w:rPr>
      </w:pPr>
      <w:r w:rsidRPr="0006743E">
        <w:rPr>
          <w:rFonts w:ascii="Arial" w:hAnsi="Arial" w:cs="Arial"/>
          <w:sz w:val="18"/>
          <w:szCs w:val="18"/>
        </w:rPr>
        <w:t>Should the President become unable to fulfill the duties of office or resign, the Vice-President shall become the President and shall serve the unexpired term.</w:t>
      </w:r>
      <w:r>
        <w:rPr>
          <w:rFonts w:ascii="Arial" w:hAnsi="Arial" w:cs="Arial"/>
          <w:sz w:val="18"/>
          <w:szCs w:val="18"/>
        </w:rPr>
        <w:t xml:space="preserve"> </w:t>
      </w:r>
      <w:r w:rsidRPr="0006743E">
        <w:rPr>
          <w:rFonts w:ascii="Arial" w:hAnsi="Arial" w:cs="Arial"/>
          <w:sz w:val="18"/>
          <w:szCs w:val="18"/>
        </w:rPr>
        <w:t xml:space="preserve"> A special election shall be held at the next quarterly meeting to elect a Vice-President who shall serve the unexpired term.</w:t>
      </w:r>
      <w:r>
        <w:rPr>
          <w:rFonts w:ascii="Arial" w:hAnsi="Arial" w:cs="Arial"/>
          <w:sz w:val="18"/>
          <w:szCs w:val="18"/>
        </w:rPr>
        <w:t xml:space="preserve"> </w:t>
      </w:r>
      <w:r w:rsidRPr="0006743E">
        <w:rPr>
          <w:rFonts w:ascii="Arial" w:hAnsi="Arial" w:cs="Arial"/>
          <w:sz w:val="18"/>
          <w:szCs w:val="18"/>
        </w:rPr>
        <w:t xml:space="preserve"> If any office becomes vacant during the last six (6) months of the term, the President may appoint a successor for the unexpired term.</w:t>
      </w:r>
      <w:r>
        <w:rPr>
          <w:rFonts w:ascii="Arial" w:hAnsi="Arial" w:cs="Arial"/>
          <w:sz w:val="18"/>
          <w:szCs w:val="18"/>
        </w:rPr>
        <w:t xml:space="preserve">  </w:t>
      </w:r>
      <w:r w:rsidRPr="0006743E">
        <w:rPr>
          <w:rFonts w:ascii="Arial" w:hAnsi="Arial" w:cs="Arial"/>
          <w:sz w:val="18"/>
          <w:szCs w:val="18"/>
        </w:rPr>
        <w:t>If any elective office becomes vacant prior to the last six (6) months of the term, a special election shall be held at the next quarterly meeting to elect a replacement for the unexpired term.</w:t>
      </w:r>
    </w:p>
    <w:p w14:paraId="22E9A382" w14:textId="4365FBD7" w:rsidR="00B2242C" w:rsidRPr="00B2242C" w:rsidRDefault="00B2242C" w:rsidP="00355F8F">
      <w:pPr>
        <w:rPr>
          <w:rFonts w:ascii="Arial" w:hAnsi="Arial" w:cs="Arial"/>
          <w:color w:val="EE0000"/>
          <w:sz w:val="18"/>
          <w:szCs w:val="18"/>
        </w:rPr>
      </w:pPr>
      <w:r w:rsidRPr="00B2242C">
        <w:rPr>
          <w:rFonts w:ascii="Arial" w:hAnsi="Arial" w:cs="Arial"/>
          <w:color w:val="EE0000"/>
          <w:sz w:val="18"/>
          <w:szCs w:val="18"/>
        </w:rPr>
        <w:t>Should the position of an elected Committee Chair become vacant for any reason a replacement shall be elected by the members of that committee as provided under these bylaws. The replacement of Appointed Committee Chairs shall be made by the President. If the election or appointment under this provision is undertaken by virtue of the removal of an Officer or Committee Chair no such election or appointment shall occur prior to the conclusion of any show cause hearing or expiration of the period for a request for such a hearing before the Executive Board.</w:t>
      </w:r>
    </w:p>
    <w:p w14:paraId="5FBC84EC" w14:textId="77777777" w:rsidR="0006743E" w:rsidRDefault="0006743E" w:rsidP="0006743E">
      <w:pPr>
        <w:pStyle w:val="Heading1"/>
        <w:jc w:val="center"/>
        <w:rPr>
          <w:rFonts w:ascii="Arial" w:hAnsi="Arial" w:cs="Arial"/>
          <w:color w:val="auto"/>
          <w:sz w:val="18"/>
          <w:szCs w:val="18"/>
          <w:u w:val="single"/>
        </w:rPr>
      </w:pPr>
      <w:bookmarkStart w:id="60" w:name="_Toc223527921"/>
      <w:r w:rsidRPr="0006743E">
        <w:rPr>
          <w:rFonts w:ascii="Arial" w:hAnsi="Arial" w:cs="Arial"/>
          <w:color w:val="auto"/>
          <w:sz w:val="18"/>
          <w:szCs w:val="18"/>
          <w:u w:val="single"/>
        </w:rPr>
        <w:t>Article 8</w:t>
      </w:r>
      <w:bookmarkEnd w:id="52"/>
      <w:r w:rsidR="00E146E4">
        <w:rPr>
          <w:rFonts w:ascii="Arial" w:hAnsi="Arial" w:cs="Arial"/>
          <w:color w:val="auto"/>
          <w:sz w:val="18"/>
          <w:szCs w:val="18"/>
          <w:u w:val="single"/>
        </w:rPr>
        <w:t xml:space="preserve"> Elections</w:t>
      </w:r>
      <w:bookmarkEnd w:id="60"/>
    </w:p>
    <w:p w14:paraId="5E443277" w14:textId="77777777" w:rsidR="00355F8F" w:rsidRPr="00E146E4" w:rsidRDefault="00355F8F" w:rsidP="00355F8F">
      <w:pPr>
        <w:rPr>
          <w:rFonts w:cs="Arial"/>
        </w:rPr>
      </w:pPr>
      <w:bookmarkStart w:id="61" w:name="_Toc28958072"/>
      <w:r w:rsidRPr="00E146E4">
        <w:rPr>
          <w:rStyle w:val="BodyTextChar"/>
          <w:u w:val="single"/>
        </w:rPr>
        <w:t>Elections</w:t>
      </w:r>
      <w:bookmarkEnd w:id="61"/>
      <w:r w:rsidRPr="00E146E4">
        <w:rPr>
          <w:rFonts w:cs="Arial"/>
        </w:rPr>
        <w:t xml:space="preserve">: </w:t>
      </w:r>
    </w:p>
    <w:p w14:paraId="7950EC2C" w14:textId="77777777" w:rsidR="00355F8F" w:rsidRDefault="00355F8F" w:rsidP="00355F8F">
      <w:pPr>
        <w:pStyle w:val="ListParagraph"/>
        <w:numPr>
          <w:ilvl w:val="0"/>
          <w:numId w:val="5"/>
        </w:numPr>
        <w:rPr>
          <w:rFonts w:ascii="Arial" w:hAnsi="Arial" w:cs="Arial"/>
          <w:sz w:val="18"/>
          <w:szCs w:val="18"/>
        </w:rPr>
      </w:pPr>
      <w:bookmarkStart w:id="62" w:name="_Toc28958073"/>
      <w:bookmarkStart w:id="63" w:name="_Toc223527922"/>
      <w:r w:rsidRPr="006B1999">
        <w:rPr>
          <w:rStyle w:val="Heading2Char"/>
          <w:rFonts w:ascii="Arial" w:hAnsi="Arial" w:cs="Arial"/>
          <w:color w:val="auto"/>
          <w:sz w:val="18"/>
          <w:szCs w:val="18"/>
        </w:rPr>
        <w:t>Election of Officers</w:t>
      </w:r>
      <w:bookmarkEnd w:id="62"/>
      <w:bookmarkEnd w:id="63"/>
      <w:r w:rsidRPr="0006743E">
        <w:rPr>
          <w:rFonts w:ascii="Arial" w:hAnsi="Arial" w:cs="Arial"/>
          <w:sz w:val="18"/>
          <w:szCs w:val="18"/>
        </w:rPr>
        <w:t xml:space="preserve">: Election of all officers of the Association, unless uncontested, shall be conducted by secret ballot </w:t>
      </w:r>
      <w:r>
        <w:rPr>
          <w:rFonts w:ascii="Arial" w:hAnsi="Arial" w:cs="Arial"/>
          <w:sz w:val="18"/>
          <w:szCs w:val="18"/>
        </w:rPr>
        <w:t xml:space="preserve">or by electronic/mail ballot (as determined by the Board) </w:t>
      </w:r>
      <w:r w:rsidRPr="0006743E">
        <w:rPr>
          <w:rFonts w:ascii="Arial" w:hAnsi="Arial" w:cs="Arial"/>
          <w:sz w:val="18"/>
          <w:szCs w:val="18"/>
        </w:rPr>
        <w:t>at the Annual meeting of the Association held in even-numbered years; such term to commence January 1st following the election.</w:t>
      </w:r>
    </w:p>
    <w:p w14:paraId="3ADDD2F9" w14:textId="03976D3A" w:rsidR="00B2242C" w:rsidRPr="00B2242C" w:rsidRDefault="00B2242C" w:rsidP="00355F8F">
      <w:pPr>
        <w:pStyle w:val="ListParagraph"/>
        <w:rPr>
          <w:rFonts w:ascii="Arial" w:hAnsi="Arial" w:cs="Arial"/>
          <w:color w:val="EE0000"/>
          <w:sz w:val="18"/>
          <w:szCs w:val="18"/>
        </w:rPr>
      </w:pPr>
      <w:r w:rsidRPr="00B2242C">
        <w:rPr>
          <w:rFonts w:ascii="Arial" w:hAnsi="Arial" w:cs="Arial"/>
          <w:color w:val="EE0000"/>
          <w:sz w:val="18"/>
          <w:szCs w:val="18"/>
        </w:rPr>
        <w:t>Candidates for elected office shall not administer the election process.</w:t>
      </w:r>
    </w:p>
    <w:p w14:paraId="305209B7" w14:textId="77777777" w:rsidR="00B2242C" w:rsidRPr="0006743E" w:rsidRDefault="00B2242C" w:rsidP="00355F8F">
      <w:pPr>
        <w:pStyle w:val="ListParagraph"/>
        <w:rPr>
          <w:rFonts w:ascii="Arial" w:hAnsi="Arial" w:cs="Arial"/>
          <w:sz w:val="18"/>
          <w:szCs w:val="18"/>
        </w:rPr>
      </w:pPr>
    </w:p>
    <w:p w14:paraId="6D22C033" w14:textId="77777777" w:rsidR="00355F8F" w:rsidRDefault="00355F8F" w:rsidP="00355F8F">
      <w:pPr>
        <w:pStyle w:val="ListParagraph"/>
        <w:numPr>
          <w:ilvl w:val="0"/>
          <w:numId w:val="5"/>
        </w:numPr>
        <w:rPr>
          <w:rFonts w:ascii="Arial" w:hAnsi="Arial" w:cs="Arial"/>
          <w:sz w:val="18"/>
          <w:szCs w:val="18"/>
        </w:rPr>
      </w:pPr>
      <w:bookmarkStart w:id="64" w:name="_Toc28958074"/>
      <w:bookmarkStart w:id="65" w:name="_Toc223527923"/>
      <w:r w:rsidRPr="006B1999">
        <w:rPr>
          <w:rStyle w:val="Heading2Char"/>
          <w:rFonts w:ascii="Arial" w:hAnsi="Arial" w:cs="Arial"/>
          <w:color w:val="auto"/>
          <w:sz w:val="18"/>
          <w:szCs w:val="18"/>
        </w:rPr>
        <w:t>General</w:t>
      </w:r>
      <w:bookmarkEnd w:id="64"/>
      <w:bookmarkEnd w:id="65"/>
      <w:r>
        <w:rPr>
          <w:rFonts w:ascii="Arial" w:hAnsi="Arial" w:cs="Arial"/>
          <w:sz w:val="18"/>
          <w:szCs w:val="18"/>
        </w:rPr>
        <w:t xml:space="preserve">: The following provisions shall apply to all elections of officers and any other elective position: </w:t>
      </w:r>
    </w:p>
    <w:p w14:paraId="69344C87" w14:textId="77777777" w:rsidR="00355F8F" w:rsidRPr="0006743E" w:rsidRDefault="00355F8F" w:rsidP="00355F8F">
      <w:pPr>
        <w:pStyle w:val="ListParagraph"/>
        <w:rPr>
          <w:rFonts w:ascii="Arial" w:hAnsi="Arial" w:cs="Arial"/>
          <w:sz w:val="18"/>
          <w:szCs w:val="18"/>
        </w:rPr>
      </w:pPr>
    </w:p>
    <w:p w14:paraId="1668B561" w14:textId="77777777" w:rsidR="00355F8F" w:rsidRDefault="00355F8F" w:rsidP="00355F8F">
      <w:pPr>
        <w:pStyle w:val="ListParagraph"/>
        <w:numPr>
          <w:ilvl w:val="1"/>
          <w:numId w:val="5"/>
        </w:numPr>
        <w:rPr>
          <w:rFonts w:ascii="Arial" w:hAnsi="Arial" w:cs="Arial"/>
          <w:sz w:val="18"/>
          <w:szCs w:val="18"/>
        </w:rPr>
      </w:pPr>
      <w:r w:rsidRPr="0006743E">
        <w:rPr>
          <w:rFonts w:ascii="Arial" w:hAnsi="Arial" w:cs="Arial"/>
          <w:sz w:val="18"/>
          <w:szCs w:val="18"/>
        </w:rPr>
        <w:t>The ballot, when drawn, shall list the candidates alphabetically and without distinction as to how their names were placed in nomination.</w:t>
      </w:r>
      <w:r>
        <w:rPr>
          <w:rFonts w:ascii="Arial" w:hAnsi="Arial" w:cs="Arial"/>
          <w:sz w:val="18"/>
          <w:szCs w:val="18"/>
        </w:rPr>
        <w:t xml:space="preserve"> </w:t>
      </w:r>
      <w:r w:rsidRPr="0006743E">
        <w:rPr>
          <w:rFonts w:ascii="Arial" w:hAnsi="Arial" w:cs="Arial"/>
          <w:sz w:val="18"/>
          <w:szCs w:val="18"/>
        </w:rPr>
        <w:t xml:space="preserve"> A candidate for election as an Officer, Board Member or Committee Chair shall be a member of the Association in good standing, who is at least 18 years of age at the start of the term of office, All such persons, if elected shall be required to clear such background screening as may be required by USATF and comply with the USATF SafeSport Program prior to assuming</w:t>
      </w:r>
      <w:r>
        <w:rPr>
          <w:rFonts w:ascii="Arial" w:hAnsi="Arial" w:cs="Arial"/>
          <w:sz w:val="18"/>
          <w:szCs w:val="18"/>
        </w:rPr>
        <w:t>.</w:t>
      </w:r>
    </w:p>
    <w:p w14:paraId="4A031803" w14:textId="77777777" w:rsidR="00355F8F" w:rsidRDefault="00355F8F" w:rsidP="00355F8F">
      <w:pPr>
        <w:pStyle w:val="ListParagraph"/>
        <w:ind w:left="1440"/>
        <w:rPr>
          <w:rFonts w:ascii="Arial" w:hAnsi="Arial" w:cs="Arial"/>
          <w:sz w:val="18"/>
          <w:szCs w:val="18"/>
        </w:rPr>
      </w:pPr>
    </w:p>
    <w:p w14:paraId="73BD19C2" w14:textId="77777777" w:rsidR="00355F8F" w:rsidRDefault="00355F8F" w:rsidP="00355F8F">
      <w:pPr>
        <w:pStyle w:val="ListParagraph"/>
        <w:numPr>
          <w:ilvl w:val="1"/>
          <w:numId w:val="5"/>
        </w:numPr>
        <w:rPr>
          <w:rFonts w:ascii="Arial" w:hAnsi="Arial" w:cs="Arial"/>
          <w:sz w:val="18"/>
          <w:szCs w:val="18"/>
        </w:rPr>
      </w:pPr>
      <w:r w:rsidRPr="0006743E">
        <w:rPr>
          <w:rFonts w:ascii="Arial" w:hAnsi="Arial" w:cs="Arial"/>
          <w:sz w:val="18"/>
          <w:szCs w:val="18"/>
        </w:rPr>
        <w:t xml:space="preserve">The Nominating Committee (see Article 11-C-4) shall create a slate of nominees and </w:t>
      </w:r>
      <w:r w:rsidRPr="0006743E">
        <w:rPr>
          <w:rFonts w:ascii="Arial" w:hAnsi="Arial" w:cs="Arial"/>
          <w:b/>
          <w:sz w:val="18"/>
          <w:szCs w:val="18"/>
        </w:rPr>
        <w:t>each nominee's</w:t>
      </w:r>
      <w:r>
        <w:rPr>
          <w:rFonts w:ascii="Arial" w:hAnsi="Arial" w:cs="Arial"/>
          <w:b/>
          <w:sz w:val="18"/>
          <w:szCs w:val="18"/>
        </w:rPr>
        <w:t xml:space="preserve"> </w:t>
      </w:r>
      <w:r w:rsidRPr="0006743E">
        <w:rPr>
          <w:rFonts w:ascii="Arial" w:hAnsi="Arial" w:cs="Arial"/>
          <w:sz w:val="18"/>
          <w:szCs w:val="18"/>
        </w:rPr>
        <w:t>consent shall be so listed.</w:t>
      </w:r>
      <w:r>
        <w:rPr>
          <w:rFonts w:ascii="Arial" w:hAnsi="Arial" w:cs="Arial"/>
          <w:sz w:val="18"/>
          <w:szCs w:val="18"/>
        </w:rPr>
        <w:t xml:space="preserve"> </w:t>
      </w:r>
      <w:r w:rsidRPr="0006743E">
        <w:rPr>
          <w:rFonts w:ascii="Arial" w:hAnsi="Arial" w:cs="Arial"/>
          <w:sz w:val="18"/>
          <w:szCs w:val="18"/>
        </w:rPr>
        <w:t xml:space="preserve"> </w:t>
      </w:r>
      <w:r>
        <w:rPr>
          <w:rFonts w:ascii="Arial" w:hAnsi="Arial" w:cs="Arial"/>
          <w:sz w:val="18"/>
          <w:szCs w:val="18"/>
        </w:rPr>
        <w:t>M</w:t>
      </w:r>
      <w:r w:rsidRPr="0006743E">
        <w:rPr>
          <w:rFonts w:ascii="Arial" w:hAnsi="Arial" w:cs="Arial"/>
          <w:sz w:val="18"/>
          <w:szCs w:val="18"/>
        </w:rPr>
        <w:t>embers of the Nominating Committee are ineligible to be on the slate created and presented to the Membership for voting</w:t>
      </w:r>
      <w:r>
        <w:rPr>
          <w:rFonts w:ascii="Arial" w:hAnsi="Arial" w:cs="Arial"/>
          <w:sz w:val="18"/>
          <w:szCs w:val="18"/>
        </w:rPr>
        <w:t xml:space="preserve">. </w:t>
      </w:r>
      <w:r w:rsidRPr="0006743E">
        <w:rPr>
          <w:rFonts w:ascii="Arial" w:hAnsi="Arial" w:cs="Arial"/>
          <w:sz w:val="18"/>
          <w:szCs w:val="18"/>
        </w:rPr>
        <w:t xml:space="preserve"> This slate shall be delivered to the Secretary at least forty-five (45) days prior to the meeting for </w:t>
      </w:r>
      <w:proofErr w:type="gramStart"/>
      <w:r w:rsidRPr="0006743E">
        <w:rPr>
          <w:rFonts w:ascii="Arial" w:hAnsi="Arial" w:cs="Arial"/>
          <w:sz w:val="18"/>
          <w:szCs w:val="18"/>
        </w:rPr>
        <w:t>election;</w:t>
      </w:r>
      <w:proofErr w:type="gramEnd"/>
      <w:r w:rsidRPr="0006743E">
        <w:rPr>
          <w:rFonts w:ascii="Arial" w:hAnsi="Arial" w:cs="Arial"/>
          <w:sz w:val="18"/>
          <w:szCs w:val="18"/>
        </w:rPr>
        <w:t xml:space="preserve"> who in tum shall notify the membership of the slate at least thirty (30) days prior to the election.</w:t>
      </w:r>
      <w:r>
        <w:rPr>
          <w:rFonts w:ascii="Arial" w:hAnsi="Arial" w:cs="Arial"/>
          <w:sz w:val="18"/>
          <w:szCs w:val="18"/>
        </w:rPr>
        <w:t xml:space="preserve"> </w:t>
      </w:r>
      <w:r w:rsidRPr="0006743E">
        <w:rPr>
          <w:rFonts w:ascii="Arial" w:hAnsi="Arial" w:cs="Arial"/>
          <w:sz w:val="18"/>
          <w:szCs w:val="18"/>
        </w:rPr>
        <w:t xml:space="preserve"> Nominations shall be allowed from the floor at an in-person election meeting</w:t>
      </w:r>
      <w:r>
        <w:rPr>
          <w:rFonts w:ascii="Arial" w:hAnsi="Arial" w:cs="Arial"/>
          <w:sz w:val="18"/>
          <w:szCs w:val="18"/>
        </w:rPr>
        <w:t>.  The Nominating Committee shall ensure that an online opportunity to nominate candidates shall be given to all MAUSATF members.  The online nomination process, as determined by the Board of Directors, shall be clearly explained to the members when announced.  Online nominations shall identify the support of at least two voting members as nominators of the candidate so nominated and confirm the consent of the nominee to stand for election.</w:t>
      </w:r>
    </w:p>
    <w:p w14:paraId="38920C2E" w14:textId="77777777" w:rsidR="00355F8F" w:rsidRPr="00A479B2" w:rsidRDefault="00355F8F" w:rsidP="00355F8F">
      <w:pPr>
        <w:pStyle w:val="ListParagraph"/>
        <w:rPr>
          <w:rFonts w:ascii="Arial" w:hAnsi="Arial" w:cs="Arial"/>
          <w:sz w:val="18"/>
          <w:szCs w:val="18"/>
        </w:rPr>
      </w:pPr>
    </w:p>
    <w:p w14:paraId="55EA1F58" w14:textId="77777777" w:rsidR="00355F8F" w:rsidRDefault="00355F8F" w:rsidP="00355F8F">
      <w:pPr>
        <w:pStyle w:val="ListParagraph"/>
        <w:numPr>
          <w:ilvl w:val="1"/>
          <w:numId w:val="5"/>
        </w:numPr>
        <w:rPr>
          <w:rFonts w:ascii="Arial" w:hAnsi="Arial" w:cs="Arial"/>
          <w:sz w:val="18"/>
          <w:szCs w:val="18"/>
        </w:rPr>
      </w:pPr>
      <w:r w:rsidRPr="0006743E">
        <w:rPr>
          <w:rFonts w:ascii="Arial" w:hAnsi="Arial" w:cs="Arial"/>
          <w:sz w:val="18"/>
          <w:szCs w:val="18"/>
        </w:rPr>
        <w:t>All election related notices shall be issued by mail, newsletter, Association website, and/or the USATF web site and as may be required by applicable Pennsylvania law.</w:t>
      </w:r>
      <w:r>
        <w:rPr>
          <w:rFonts w:ascii="Arial" w:hAnsi="Arial" w:cs="Arial"/>
          <w:sz w:val="18"/>
          <w:szCs w:val="18"/>
        </w:rPr>
        <w:t xml:space="preserve"> </w:t>
      </w:r>
      <w:r w:rsidRPr="0006743E">
        <w:rPr>
          <w:rFonts w:ascii="Arial" w:hAnsi="Arial" w:cs="Arial"/>
          <w:sz w:val="18"/>
          <w:szCs w:val="18"/>
        </w:rPr>
        <w:t xml:space="preserve"> </w:t>
      </w:r>
      <w:r w:rsidRPr="00380DE2">
        <w:rPr>
          <w:rFonts w:ascii="Arial" w:hAnsi="Arial" w:cs="Arial"/>
          <w:sz w:val="18"/>
          <w:szCs w:val="18"/>
        </w:rPr>
        <w:t xml:space="preserve">Any notice of a meeting change or a change in the election process shall be given at least fourteen </w:t>
      </w:r>
      <w:r w:rsidRPr="00233337">
        <w:rPr>
          <w:rFonts w:ascii="Arial" w:hAnsi="Arial" w:cs="Arial"/>
          <w:sz w:val="18"/>
          <w:szCs w:val="18"/>
        </w:rPr>
        <w:t>(14) days prior to</w:t>
      </w:r>
      <w:r>
        <w:rPr>
          <w:rFonts w:ascii="Arial" w:hAnsi="Arial" w:cs="Arial"/>
          <w:sz w:val="18"/>
          <w:szCs w:val="18"/>
        </w:rPr>
        <w:t xml:space="preserve"> the Annual Meeting.</w:t>
      </w:r>
    </w:p>
    <w:p w14:paraId="11C15C9F" w14:textId="77777777" w:rsidR="00355F8F" w:rsidRDefault="00355F8F" w:rsidP="00355F8F">
      <w:pPr>
        <w:pStyle w:val="ListParagraph"/>
        <w:ind w:left="1440"/>
        <w:rPr>
          <w:rFonts w:ascii="Arial" w:hAnsi="Arial" w:cs="Arial"/>
          <w:sz w:val="18"/>
          <w:szCs w:val="18"/>
        </w:rPr>
      </w:pPr>
    </w:p>
    <w:p w14:paraId="420AF795" w14:textId="77777777" w:rsidR="00355F8F" w:rsidRDefault="00355F8F" w:rsidP="00355F8F">
      <w:pPr>
        <w:pStyle w:val="ListParagraph"/>
        <w:numPr>
          <w:ilvl w:val="1"/>
          <w:numId w:val="5"/>
        </w:numPr>
        <w:rPr>
          <w:rFonts w:ascii="Arial" w:hAnsi="Arial" w:cs="Arial"/>
          <w:sz w:val="18"/>
          <w:szCs w:val="18"/>
        </w:rPr>
      </w:pPr>
      <w:r>
        <w:rPr>
          <w:rFonts w:ascii="Arial" w:hAnsi="Arial" w:cs="Arial"/>
          <w:sz w:val="18"/>
          <w:szCs w:val="18"/>
        </w:rPr>
        <w:t>Voting</w:t>
      </w:r>
    </w:p>
    <w:p w14:paraId="39C8F555" w14:textId="77777777" w:rsidR="00355F8F" w:rsidRDefault="00355F8F" w:rsidP="00355F8F">
      <w:pPr>
        <w:pStyle w:val="ListParagraph"/>
        <w:ind w:left="1440"/>
        <w:rPr>
          <w:rFonts w:ascii="Arial" w:hAnsi="Arial" w:cs="Arial"/>
          <w:sz w:val="18"/>
          <w:szCs w:val="18"/>
        </w:rPr>
      </w:pPr>
      <w:r>
        <w:rPr>
          <w:rFonts w:ascii="Arial" w:hAnsi="Arial" w:cs="Arial"/>
          <w:sz w:val="18"/>
          <w:szCs w:val="18"/>
        </w:rPr>
        <w:t>E</w:t>
      </w:r>
      <w:r w:rsidRPr="0006743E">
        <w:rPr>
          <w:rFonts w:ascii="Arial" w:hAnsi="Arial" w:cs="Arial"/>
          <w:sz w:val="18"/>
          <w:szCs w:val="18"/>
        </w:rPr>
        <w:t xml:space="preserve">xcept for uncontested offices, </w:t>
      </w:r>
      <w:r>
        <w:rPr>
          <w:rFonts w:ascii="Arial" w:hAnsi="Arial" w:cs="Arial"/>
          <w:sz w:val="18"/>
          <w:szCs w:val="18"/>
        </w:rPr>
        <w:t xml:space="preserve">voting </w:t>
      </w:r>
      <w:r w:rsidRPr="0006743E">
        <w:rPr>
          <w:rFonts w:ascii="Arial" w:hAnsi="Arial" w:cs="Arial"/>
          <w:sz w:val="18"/>
          <w:szCs w:val="18"/>
        </w:rPr>
        <w:t>shall be by secret ballot of the members entitled to a vote</w:t>
      </w:r>
      <w:r>
        <w:rPr>
          <w:rFonts w:ascii="Arial" w:hAnsi="Arial" w:cs="Arial"/>
          <w:sz w:val="18"/>
          <w:szCs w:val="18"/>
        </w:rPr>
        <w:t xml:space="preserve"> at an in-person Annual Meeting. </w:t>
      </w:r>
      <w:r w:rsidRPr="0006743E">
        <w:rPr>
          <w:rFonts w:ascii="Arial" w:hAnsi="Arial" w:cs="Arial"/>
          <w:sz w:val="18"/>
          <w:szCs w:val="18"/>
        </w:rPr>
        <w:t xml:space="preserve"> </w:t>
      </w:r>
      <w:r>
        <w:rPr>
          <w:rFonts w:ascii="Arial" w:hAnsi="Arial" w:cs="Arial"/>
          <w:sz w:val="18"/>
          <w:szCs w:val="18"/>
        </w:rPr>
        <w:t>If for any reason the Annual Meeting and election is not held in-person, the election shall be held by electronic/mail ballot only as provided herein.</w:t>
      </w:r>
    </w:p>
    <w:p w14:paraId="6D788E6D" w14:textId="77777777" w:rsidR="00355F8F" w:rsidRDefault="00355F8F" w:rsidP="00355F8F">
      <w:pPr>
        <w:pStyle w:val="ListParagraph"/>
        <w:ind w:left="1440"/>
        <w:rPr>
          <w:rFonts w:ascii="Arial" w:hAnsi="Arial" w:cs="Arial"/>
          <w:sz w:val="18"/>
          <w:szCs w:val="18"/>
        </w:rPr>
      </w:pPr>
    </w:p>
    <w:p w14:paraId="44FCCF8D" w14:textId="3D0605CC" w:rsidR="00355F8F" w:rsidRDefault="00355F8F" w:rsidP="00355F8F">
      <w:pPr>
        <w:pStyle w:val="ListParagraph"/>
        <w:ind w:left="1440"/>
        <w:rPr>
          <w:rFonts w:ascii="Arial" w:hAnsi="Arial" w:cs="Arial"/>
          <w:sz w:val="18"/>
          <w:szCs w:val="18"/>
        </w:rPr>
      </w:pPr>
      <w:r>
        <w:rPr>
          <w:rFonts w:ascii="Arial" w:hAnsi="Arial" w:cs="Arial"/>
          <w:sz w:val="18"/>
          <w:szCs w:val="18"/>
        </w:rPr>
        <w:t xml:space="preserve">The slate of nominees shall be finalized by the Nominating </w:t>
      </w:r>
      <w:proofErr w:type="gramStart"/>
      <w:r>
        <w:rPr>
          <w:rFonts w:ascii="Arial" w:hAnsi="Arial" w:cs="Arial"/>
          <w:sz w:val="18"/>
          <w:szCs w:val="18"/>
        </w:rPr>
        <w:t>Committee</w:t>
      </w:r>
      <w:proofErr w:type="gramEnd"/>
      <w:r>
        <w:rPr>
          <w:rFonts w:ascii="Arial" w:hAnsi="Arial" w:cs="Arial"/>
          <w:sz w:val="18"/>
          <w:szCs w:val="18"/>
        </w:rPr>
        <w:t xml:space="preserve"> and an election ballot shall be distributed by the Association Secretary by electronic mail to the MAUSATF membership list current as of a date not less than 45 days before the election, who are over 18 years of age as of that date.  The ballot shall be distributed not later than 15 days prior to the MAUSATF Annual </w:t>
      </w:r>
      <w:r>
        <w:rPr>
          <w:rFonts w:ascii="Arial" w:hAnsi="Arial" w:cs="Arial"/>
          <w:sz w:val="18"/>
          <w:szCs w:val="18"/>
        </w:rPr>
        <w:lastRenderedPageBreak/>
        <w:t xml:space="preserve">Meeting.  All nominees who are eligible to hold office under these bylaws shall be listed on the ballot. </w:t>
      </w:r>
      <w:r w:rsidR="00B2242C" w:rsidRPr="00B2242C">
        <w:rPr>
          <w:rFonts w:ascii="Arial" w:hAnsi="Arial" w:cs="Arial"/>
          <w:color w:val="EE0000"/>
          <w:sz w:val="18"/>
          <w:szCs w:val="18"/>
        </w:rPr>
        <w:t>Electronic ballots must remain unopened /not accessed until reviewed by the voting panel or it’s assigned representatives</w:t>
      </w:r>
      <w:r w:rsidR="00B2242C">
        <w:rPr>
          <w:rFonts w:ascii="Arial" w:hAnsi="Arial" w:cs="Arial"/>
          <w:sz w:val="18"/>
          <w:szCs w:val="18"/>
        </w:rPr>
        <w:t>.</w:t>
      </w:r>
    </w:p>
    <w:p w14:paraId="31B33A0D" w14:textId="77777777" w:rsidR="00355F8F" w:rsidRDefault="00355F8F" w:rsidP="00355F8F">
      <w:pPr>
        <w:pStyle w:val="ListParagraph"/>
        <w:ind w:left="1440"/>
        <w:rPr>
          <w:rFonts w:ascii="Arial" w:hAnsi="Arial" w:cs="Arial"/>
          <w:sz w:val="18"/>
          <w:szCs w:val="18"/>
        </w:rPr>
      </w:pPr>
    </w:p>
    <w:p w14:paraId="43C6D8CB" w14:textId="77777777" w:rsidR="00355F8F" w:rsidRDefault="00355F8F" w:rsidP="00355F8F">
      <w:pPr>
        <w:pStyle w:val="ListParagraph"/>
        <w:ind w:left="1440"/>
        <w:rPr>
          <w:rFonts w:ascii="Arial" w:hAnsi="Arial" w:cs="Arial"/>
          <w:sz w:val="18"/>
          <w:szCs w:val="18"/>
        </w:rPr>
      </w:pPr>
      <w:r>
        <w:rPr>
          <w:rFonts w:ascii="Arial" w:hAnsi="Arial" w:cs="Arial"/>
          <w:sz w:val="18"/>
          <w:szCs w:val="18"/>
        </w:rPr>
        <w:t xml:space="preserve">Any member may make a written request for a paper ballot directed to the Association Secretary. Such requests must be received not less than 20 days before the Annual Meeting.  All votes cast by electronic/mail ballots must be received by noon, the day prior to the MAUSATF Annual Meeting. </w:t>
      </w:r>
    </w:p>
    <w:p w14:paraId="3E77B5F1" w14:textId="77777777" w:rsidR="00355F8F" w:rsidRDefault="00355F8F" w:rsidP="00355F8F">
      <w:pPr>
        <w:pStyle w:val="ListParagraph"/>
        <w:ind w:left="2880"/>
        <w:rPr>
          <w:rFonts w:ascii="Arial" w:hAnsi="Arial" w:cs="Arial"/>
          <w:sz w:val="18"/>
          <w:szCs w:val="18"/>
        </w:rPr>
      </w:pPr>
      <w:r>
        <w:rPr>
          <w:rFonts w:ascii="Arial" w:hAnsi="Arial" w:cs="Arial"/>
          <w:sz w:val="18"/>
          <w:szCs w:val="18"/>
        </w:rPr>
        <w:t xml:space="preserve"> </w:t>
      </w:r>
    </w:p>
    <w:p w14:paraId="118BC25C" w14:textId="77777777" w:rsidR="00355F8F" w:rsidRDefault="00355F8F" w:rsidP="00355F8F">
      <w:pPr>
        <w:pStyle w:val="ListParagraph"/>
        <w:ind w:left="1440"/>
        <w:rPr>
          <w:rFonts w:ascii="Arial" w:hAnsi="Arial" w:cs="Arial"/>
          <w:sz w:val="18"/>
          <w:szCs w:val="18"/>
        </w:rPr>
      </w:pPr>
      <w:r w:rsidRPr="0006743E">
        <w:rPr>
          <w:rFonts w:ascii="Arial" w:hAnsi="Arial" w:cs="Arial"/>
          <w:sz w:val="18"/>
          <w:szCs w:val="18"/>
        </w:rPr>
        <w:t>Except for renewals from the previous year, individuals shall be members in the month which ends more than one full month preceding the election</w:t>
      </w:r>
      <w:r>
        <w:rPr>
          <w:rFonts w:ascii="Arial" w:hAnsi="Arial" w:cs="Arial"/>
          <w:sz w:val="18"/>
          <w:szCs w:val="18"/>
        </w:rPr>
        <w:t xml:space="preserve">.  There shall be no </w:t>
      </w:r>
      <w:r w:rsidRPr="0006743E">
        <w:rPr>
          <w:rFonts w:ascii="Arial" w:hAnsi="Arial" w:cs="Arial"/>
          <w:sz w:val="18"/>
          <w:szCs w:val="18"/>
        </w:rPr>
        <w:t>phone or proxy vote.</w:t>
      </w:r>
      <w:r>
        <w:rPr>
          <w:rFonts w:ascii="Arial" w:hAnsi="Arial" w:cs="Arial"/>
          <w:sz w:val="18"/>
          <w:szCs w:val="18"/>
        </w:rPr>
        <w:t xml:space="preserve"> </w:t>
      </w:r>
      <w:r w:rsidRPr="0006743E">
        <w:rPr>
          <w:rFonts w:ascii="Arial" w:hAnsi="Arial" w:cs="Arial"/>
          <w:sz w:val="18"/>
          <w:szCs w:val="18"/>
        </w:rPr>
        <w:t xml:space="preserve"> A panel of at least three (3) individuals, at least one (1) of whom must be an Athlete, shall count the ballots and sign the tally. </w:t>
      </w:r>
      <w:r>
        <w:rPr>
          <w:rFonts w:ascii="Arial" w:hAnsi="Arial" w:cs="Arial"/>
          <w:sz w:val="18"/>
          <w:szCs w:val="18"/>
        </w:rPr>
        <w:t xml:space="preserve"> </w:t>
      </w:r>
      <w:r w:rsidRPr="0006743E">
        <w:rPr>
          <w:rFonts w:ascii="Arial" w:hAnsi="Arial" w:cs="Arial"/>
          <w:sz w:val="18"/>
          <w:szCs w:val="18"/>
        </w:rPr>
        <w:t xml:space="preserve">All panel members shall be of voting age. </w:t>
      </w:r>
      <w:r>
        <w:rPr>
          <w:rFonts w:ascii="Arial" w:hAnsi="Arial" w:cs="Arial"/>
          <w:sz w:val="18"/>
          <w:szCs w:val="18"/>
        </w:rPr>
        <w:t xml:space="preserve"> </w:t>
      </w:r>
      <w:r w:rsidRPr="0006743E">
        <w:rPr>
          <w:rFonts w:ascii="Arial" w:hAnsi="Arial" w:cs="Arial"/>
          <w:sz w:val="18"/>
          <w:szCs w:val="18"/>
        </w:rPr>
        <w:t>The panel shall not include any individual who is a candidate for a contested office.</w:t>
      </w:r>
      <w:r>
        <w:rPr>
          <w:rFonts w:ascii="Arial" w:hAnsi="Arial" w:cs="Arial"/>
          <w:sz w:val="18"/>
          <w:szCs w:val="18"/>
        </w:rPr>
        <w:t xml:space="preserve">  </w:t>
      </w:r>
      <w:r w:rsidRPr="0006743E">
        <w:rPr>
          <w:rFonts w:ascii="Arial" w:hAnsi="Arial" w:cs="Arial"/>
          <w:sz w:val="18"/>
          <w:szCs w:val="18"/>
        </w:rPr>
        <w:t>In the absence of the delegate or president of a club or sports organization the president thereof may designate in writing an individual to vote for that organization.</w:t>
      </w:r>
      <w:r>
        <w:rPr>
          <w:rFonts w:ascii="Arial" w:hAnsi="Arial" w:cs="Arial"/>
          <w:sz w:val="18"/>
          <w:szCs w:val="18"/>
        </w:rPr>
        <w:t xml:space="preserve"> </w:t>
      </w:r>
      <w:r w:rsidRPr="0006743E">
        <w:rPr>
          <w:rFonts w:ascii="Arial" w:hAnsi="Arial" w:cs="Arial"/>
          <w:sz w:val="18"/>
          <w:szCs w:val="18"/>
        </w:rPr>
        <w:t xml:space="preserve"> No individual person may cast a vote in more than one category of membership. An appointed committee chair or board member shall not vote in elections in that capacity but may otherwise qualify for a vote.</w:t>
      </w:r>
      <w:r>
        <w:rPr>
          <w:rFonts w:ascii="Arial" w:hAnsi="Arial" w:cs="Arial"/>
          <w:sz w:val="18"/>
          <w:szCs w:val="18"/>
        </w:rPr>
        <w:t xml:space="preserve"> </w:t>
      </w:r>
      <w:r w:rsidRPr="0006743E">
        <w:rPr>
          <w:rFonts w:ascii="Arial" w:hAnsi="Arial" w:cs="Arial"/>
          <w:sz w:val="18"/>
          <w:szCs w:val="18"/>
        </w:rPr>
        <w:t xml:space="preserve"> There shall be a one person, one vote policy, and no dual vote capacities for any person.</w:t>
      </w:r>
      <w:r>
        <w:rPr>
          <w:rFonts w:ascii="Arial" w:hAnsi="Arial" w:cs="Arial"/>
          <w:sz w:val="18"/>
          <w:szCs w:val="18"/>
        </w:rPr>
        <w:t xml:space="preserve"> </w:t>
      </w:r>
      <w:r w:rsidRPr="0006743E">
        <w:rPr>
          <w:rFonts w:ascii="Arial" w:hAnsi="Arial" w:cs="Arial"/>
          <w:sz w:val="18"/>
          <w:szCs w:val="18"/>
        </w:rPr>
        <w:t xml:space="preserve"> Current Association employees (working within the past ninety days) shall not participate in any part of the elections process (nominations or campaigning), but may, at the discretion of the Association, be permitted to vote if they are members and otherwise eligible. Organizations and any person representing an organization in Association voting matters shall be members of USATF.</w:t>
      </w:r>
    </w:p>
    <w:p w14:paraId="39ABF4CD" w14:textId="77777777" w:rsidR="00355F8F" w:rsidRDefault="00355F8F" w:rsidP="00355F8F">
      <w:pPr>
        <w:pStyle w:val="ListParagraph"/>
        <w:ind w:left="1440"/>
        <w:rPr>
          <w:rFonts w:ascii="Arial" w:hAnsi="Arial" w:cs="Arial"/>
          <w:sz w:val="18"/>
          <w:szCs w:val="18"/>
        </w:rPr>
      </w:pPr>
    </w:p>
    <w:p w14:paraId="14DB2ADA" w14:textId="77777777" w:rsidR="00355F8F" w:rsidRDefault="00355F8F" w:rsidP="00355F8F">
      <w:pPr>
        <w:pStyle w:val="ListParagraph"/>
        <w:ind w:left="1440"/>
        <w:rPr>
          <w:rFonts w:ascii="Arial" w:hAnsi="Arial" w:cs="Arial"/>
          <w:sz w:val="18"/>
          <w:szCs w:val="18"/>
        </w:rPr>
      </w:pPr>
      <w:r w:rsidRPr="0006743E">
        <w:rPr>
          <w:rFonts w:ascii="Arial" w:hAnsi="Arial" w:cs="Arial"/>
          <w:sz w:val="18"/>
          <w:szCs w:val="18"/>
        </w:rPr>
        <w:t>Minimum provisions for an open meeting ballot where all members of the Association are eligible to attend, and vote are:</w:t>
      </w:r>
    </w:p>
    <w:p w14:paraId="3707A086" w14:textId="77777777" w:rsidR="00355F8F" w:rsidRDefault="00355F8F" w:rsidP="00355F8F">
      <w:pPr>
        <w:pStyle w:val="ListParagraph"/>
        <w:ind w:left="1440"/>
        <w:rPr>
          <w:rFonts w:ascii="Arial" w:hAnsi="Arial" w:cs="Arial"/>
          <w:sz w:val="18"/>
          <w:szCs w:val="18"/>
        </w:rPr>
      </w:pPr>
    </w:p>
    <w:p w14:paraId="3AA5F86A" w14:textId="77777777" w:rsidR="00355F8F" w:rsidRDefault="00355F8F" w:rsidP="00355F8F">
      <w:pPr>
        <w:pStyle w:val="ListParagraph"/>
        <w:numPr>
          <w:ilvl w:val="0"/>
          <w:numId w:val="6"/>
        </w:numPr>
        <w:rPr>
          <w:rFonts w:ascii="Arial" w:hAnsi="Arial" w:cs="Arial"/>
          <w:sz w:val="18"/>
          <w:szCs w:val="18"/>
        </w:rPr>
      </w:pPr>
      <w:r w:rsidRPr="0006743E">
        <w:rPr>
          <w:rFonts w:ascii="Arial" w:hAnsi="Arial" w:cs="Arial"/>
          <w:sz w:val="18"/>
          <w:szCs w:val="18"/>
        </w:rPr>
        <w:t xml:space="preserve">Credential disputes shall be resolved before the election process is started with nominations and/or the report of the nominating </w:t>
      </w:r>
      <w:proofErr w:type="gramStart"/>
      <w:r w:rsidRPr="0006743E">
        <w:rPr>
          <w:rFonts w:ascii="Arial" w:hAnsi="Arial" w:cs="Arial"/>
          <w:sz w:val="18"/>
          <w:szCs w:val="18"/>
        </w:rPr>
        <w:t>committee;</w:t>
      </w:r>
      <w:proofErr w:type="gramEnd"/>
    </w:p>
    <w:p w14:paraId="0C37DC25" w14:textId="77777777" w:rsidR="00355F8F" w:rsidRPr="0006743E" w:rsidRDefault="00355F8F" w:rsidP="00355F8F">
      <w:pPr>
        <w:pStyle w:val="ListParagraph"/>
        <w:ind w:left="2160"/>
        <w:rPr>
          <w:rFonts w:ascii="Arial" w:hAnsi="Arial" w:cs="Arial"/>
          <w:sz w:val="18"/>
          <w:szCs w:val="18"/>
        </w:rPr>
      </w:pPr>
    </w:p>
    <w:p w14:paraId="56051E8E" w14:textId="77777777" w:rsidR="00355F8F" w:rsidRDefault="00355F8F" w:rsidP="00355F8F">
      <w:pPr>
        <w:pStyle w:val="ListParagraph"/>
        <w:numPr>
          <w:ilvl w:val="0"/>
          <w:numId w:val="6"/>
        </w:numPr>
        <w:rPr>
          <w:rFonts w:ascii="Arial" w:hAnsi="Arial" w:cs="Arial"/>
          <w:sz w:val="18"/>
          <w:szCs w:val="18"/>
        </w:rPr>
      </w:pPr>
      <w:r w:rsidRPr="0006743E">
        <w:rPr>
          <w:rFonts w:ascii="Arial" w:hAnsi="Arial" w:cs="Arial"/>
          <w:sz w:val="18"/>
          <w:szCs w:val="18"/>
        </w:rPr>
        <w:t xml:space="preserve">Uncontested elections may be voted by </w:t>
      </w:r>
      <w:proofErr w:type="gramStart"/>
      <w:r w:rsidRPr="0006743E">
        <w:rPr>
          <w:rFonts w:ascii="Arial" w:hAnsi="Arial" w:cs="Arial"/>
          <w:sz w:val="18"/>
          <w:szCs w:val="18"/>
        </w:rPr>
        <w:t>acclamation;</w:t>
      </w:r>
      <w:proofErr w:type="gramEnd"/>
    </w:p>
    <w:p w14:paraId="1D720062" w14:textId="77777777" w:rsidR="00355F8F" w:rsidRPr="0006743E" w:rsidRDefault="00355F8F" w:rsidP="00355F8F">
      <w:pPr>
        <w:pStyle w:val="ListParagraph"/>
        <w:rPr>
          <w:rFonts w:ascii="Arial" w:hAnsi="Arial" w:cs="Arial"/>
          <w:sz w:val="18"/>
          <w:szCs w:val="18"/>
        </w:rPr>
      </w:pPr>
    </w:p>
    <w:p w14:paraId="39857E6D" w14:textId="77777777" w:rsidR="00355F8F" w:rsidRDefault="00355F8F" w:rsidP="00355F8F">
      <w:pPr>
        <w:pStyle w:val="ListParagraph"/>
        <w:numPr>
          <w:ilvl w:val="0"/>
          <w:numId w:val="6"/>
        </w:numPr>
        <w:rPr>
          <w:rFonts w:ascii="Arial" w:hAnsi="Arial" w:cs="Arial"/>
          <w:sz w:val="18"/>
          <w:szCs w:val="18"/>
        </w:rPr>
      </w:pPr>
      <w:r w:rsidRPr="0006743E">
        <w:rPr>
          <w:rFonts w:ascii="Arial" w:hAnsi="Arial" w:cs="Arial"/>
          <w:sz w:val="18"/>
          <w:szCs w:val="18"/>
        </w:rPr>
        <w:t>A secret ballot</w:t>
      </w:r>
      <w:r>
        <w:rPr>
          <w:rFonts w:ascii="Arial" w:hAnsi="Arial" w:cs="Arial"/>
          <w:sz w:val="18"/>
          <w:szCs w:val="18"/>
        </w:rPr>
        <w:t xml:space="preserve"> or electronic/mail ballot (as appropriate for the election</w:t>
      </w:r>
      <w:r w:rsidRPr="0006743E">
        <w:rPr>
          <w:rFonts w:ascii="Arial" w:hAnsi="Arial" w:cs="Arial"/>
          <w:sz w:val="18"/>
          <w:szCs w:val="18"/>
        </w:rPr>
        <w:t xml:space="preserve"> shall be used for contested elections.</w:t>
      </w:r>
    </w:p>
    <w:p w14:paraId="514FF8BC" w14:textId="77777777" w:rsidR="00355F8F" w:rsidRPr="004E0827" w:rsidRDefault="00355F8F" w:rsidP="00355F8F">
      <w:pPr>
        <w:pStyle w:val="ListParagraph"/>
        <w:rPr>
          <w:rFonts w:ascii="Arial" w:hAnsi="Arial" w:cs="Arial"/>
          <w:sz w:val="18"/>
          <w:szCs w:val="18"/>
        </w:rPr>
      </w:pPr>
    </w:p>
    <w:p w14:paraId="040615AC" w14:textId="77777777" w:rsidR="00355F8F" w:rsidRDefault="00355F8F" w:rsidP="00355F8F">
      <w:pPr>
        <w:pStyle w:val="ListParagraph"/>
        <w:numPr>
          <w:ilvl w:val="1"/>
          <w:numId w:val="5"/>
        </w:numPr>
        <w:rPr>
          <w:rFonts w:ascii="Arial" w:hAnsi="Arial" w:cs="Arial"/>
          <w:sz w:val="18"/>
          <w:szCs w:val="18"/>
        </w:rPr>
      </w:pPr>
      <w:r w:rsidRPr="004E0827">
        <w:rPr>
          <w:rFonts w:ascii="Arial" w:hAnsi="Arial" w:cs="Arial"/>
          <w:sz w:val="18"/>
          <w:szCs w:val="18"/>
        </w:rPr>
        <w:t>Election Protests: Any election dispute shall be addressed pursuant to USATF Regulation 21</w:t>
      </w:r>
      <w:r>
        <w:rPr>
          <w:rFonts w:ascii="Arial" w:hAnsi="Arial" w:cs="Arial"/>
          <w:sz w:val="18"/>
          <w:szCs w:val="18"/>
        </w:rPr>
        <w:t xml:space="preserve"> </w:t>
      </w:r>
      <w:r w:rsidRPr="004E0827">
        <w:rPr>
          <w:rFonts w:ascii="Arial" w:hAnsi="Arial" w:cs="Arial"/>
          <w:sz w:val="18"/>
          <w:szCs w:val="18"/>
        </w:rPr>
        <w:t>except as indicated below.</w:t>
      </w:r>
      <w:r>
        <w:rPr>
          <w:rFonts w:ascii="Arial" w:hAnsi="Arial" w:cs="Arial"/>
          <w:sz w:val="18"/>
          <w:szCs w:val="18"/>
        </w:rPr>
        <w:t xml:space="preserve"> </w:t>
      </w:r>
      <w:r w:rsidRPr="004E0827">
        <w:rPr>
          <w:rFonts w:ascii="Arial" w:hAnsi="Arial" w:cs="Arial"/>
          <w:sz w:val="18"/>
          <w:szCs w:val="18"/>
        </w:rPr>
        <w:t xml:space="preserve"> Protests may only be made after the election process is concluded.</w:t>
      </w:r>
      <w:r>
        <w:rPr>
          <w:rFonts w:ascii="Arial" w:hAnsi="Arial" w:cs="Arial"/>
          <w:sz w:val="18"/>
          <w:szCs w:val="18"/>
        </w:rPr>
        <w:t xml:space="preserve"> </w:t>
      </w:r>
      <w:r w:rsidRPr="004E0827">
        <w:rPr>
          <w:rFonts w:ascii="Arial" w:hAnsi="Arial" w:cs="Arial"/>
          <w:sz w:val="18"/>
          <w:szCs w:val="18"/>
        </w:rPr>
        <w:t xml:space="preserve"> An USATF National Athletics Board of Review, (NABR) panel from a different USATF Association whose election is in dispute shall be appointed to conduct the hearing.</w:t>
      </w:r>
      <w:r>
        <w:rPr>
          <w:rFonts w:ascii="Arial" w:hAnsi="Arial" w:cs="Arial"/>
          <w:sz w:val="18"/>
          <w:szCs w:val="18"/>
        </w:rPr>
        <w:t xml:space="preserve"> </w:t>
      </w:r>
      <w:r w:rsidRPr="004E0827">
        <w:rPr>
          <w:rFonts w:ascii="Arial" w:hAnsi="Arial" w:cs="Arial"/>
          <w:sz w:val="18"/>
          <w:szCs w:val="18"/>
        </w:rPr>
        <w:t xml:space="preserve"> All hearings shall be by conference call. </w:t>
      </w:r>
      <w:r>
        <w:rPr>
          <w:rFonts w:ascii="Arial" w:hAnsi="Arial" w:cs="Arial"/>
          <w:sz w:val="18"/>
          <w:szCs w:val="18"/>
        </w:rPr>
        <w:t xml:space="preserve"> </w:t>
      </w:r>
      <w:r w:rsidRPr="004E0827">
        <w:rPr>
          <w:rFonts w:ascii="Arial" w:hAnsi="Arial" w:cs="Arial"/>
          <w:sz w:val="18"/>
          <w:szCs w:val="18"/>
        </w:rPr>
        <w:t>The procedures in USATF Regulation shall apply.</w:t>
      </w:r>
      <w:r>
        <w:rPr>
          <w:rFonts w:ascii="Arial" w:hAnsi="Arial" w:cs="Arial"/>
          <w:sz w:val="18"/>
          <w:szCs w:val="18"/>
        </w:rPr>
        <w:t xml:space="preserve"> </w:t>
      </w:r>
      <w:r w:rsidRPr="004E0827">
        <w:rPr>
          <w:rFonts w:ascii="Arial" w:hAnsi="Arial" w:cs="Arial"/>
          <w:sz w:val="18"/>
          <w:szCs w:val="18"/>
        </w:rPr>
        <w:t xml:space="preserve"> The NABR panel shall invalidate an election if it is found that one or more infractions occurred that were likely to have changed the outcome of an election</w:t>
      </w:r>
      <w:r>
        <w:rPr>
          <w:rFonts w:ascii="Arial" w:hAnsi="Arial" w:cs="Arial"/>
          <w:sz w:val="18"/>
          <w:szCs w:val="18"/>
        </w:rPr>
        <w:t>.</w:t>
      </w:r>
    </w:p>
    <w:p w14:paraId="787A24FF" w14:textId="77777777" w:rsidR="004E0827" w:rsidRPr="004E0827" w:rsidRDefault="004E0827" w:rsidP="004E0827">
      <w:pPr>
        <w:pStyle w:val="ListParagraph"/>
        <w:rPr>
          <w:rFonts w:ascii="Arial" w:hAnsi="Arial" w:cs="Arial"/>
          <w:sz w:val="18"/>
          <w:szCs w:val="18"/>
        </w:rPr>
      </w:pPr>
    </w:p>
    <w:p w14:paraId="00EA4FB7" w14:textId="77777777" w:rsidR="004E0827" w:rsidRPr="004E0827" w:rsidRDefault="004E0827" w:rsidP="00496346">
      <w:pPr>
        <w:pStyle w:val="ListParagraph"/>
        <w:numPr>
          <w:ilvl w:val="0"/>
          <w:numId w:val="5"/>
        </w:numPr>
        <w:rPr>
          <w:rFonts w:ascii="Arial" w:hAnsi="Arial" w:cs="Arial"/>
          <w:sz w:val="18"/>
          <w:szCs w:val="18"/>
        </w:rPr>
      </w:pPr>
      <w:bookmarkStart w:id="66" w:name="_Toc28958075"/>
      <w:bookmarkStart w:id="67" w:name="_Toc223527924"/>
      <w:r w:rsidRPr="006B1999">
        <w:rPr>
          <w:rStyle w:val="Heading2Char"/>
          <w:rFonts w:ascii="Arial" w:hAnsi="Arial" w:cs="Arial"/>
          <w:color w:val="auto"/>
          <w:sz w:val="18"/>
          <w:szCs w:val="18"/>
        </w:rPr>
        <w:t>Election of Sport Committees</w:t>
      </w:r>
      <w:bookmarkEnd w:id="66"/>
      <w:bookmarkEnd w:id="67"/>
      <w:r w:rsidRPr="004E0827">
        <w:rPr>
          <w:rFonts w:ascii="Arial" w:hAnsi="Arial" w:cs="Arial"/>
          <w:sz w:val="18"/>
          <w:szCs w:val="18"/>
        </w:rPr>
        <w:t>: (See Article 11-A for the three sport disciplines.)</w:t>
      </w:r>
    </w:p>
    <w:p w14:paraId="3800C35F" w14:textId="77777777" w:rsidR="004E0827" w:rsidRDefault="004E0827" w:rsidP="004E0827">
      <w:pPr>
        <w:pStyle w:val="ListParagraph"/>
        <w:rPr>
          <w:rFonts w:ascii="Arial" w:hAnsi="Arial" w:cs="Arial"/>
          <w:sz w:val="18"/>
          <w:szCs w:val="18"/>
        </w:rPr>
      </w:pPr>
    </w:p>
    <w:p w14:paraId="1053ED94" w14:textId="77777777" w:rsidR="004E0827" w:rsidRDefault="004E0827" w:rsidP="00496346">
      <w:pPr>
        <w:pStyle w:val="ListParagraph"/>
        <w:numPr>
          <w:ilvl w:val="1"/>
          <w:numId w:val="5"/>
        </w:numPr>
        <w:rPr>
          <w:rFonts w:ascii="Arial" w:hAnsi="Arial" w:cs="Arial"/>
          <w:sz w:val="18"/>
          <w:szCs w:val="18"/>
        </w:rPr>
      </w:pPr>
      <w:r w:rsidRPr="004E0827">
        <w:rPr>
          <w:rFonts w:ascii="Arial" w:hAnsi="Arial" w:cs="Arial"/>
          <w:sz w:val="18"/>
          <w:szCs w:val="18"/>
        </w:rPr>
        <w:t xml:space="preserve">When requested by two (2) or more member clubs, sport committee chairs shall be elected. When a sport chair is elected, the election shall take place at a meeting, which is held separately from the general elections, either by time or location, and at a minimum, shall be advertised to all member clubs in the Association active in the discipline. Voting members of this Association shall, in odd-numbered years, elect nine (9) members to each of the three (3) sport committees. The nine members shall have a </w:t>
      </w:r>
      <w:proofErr w:type="gramStart"/>
      <w:r w:rsidRPr="004E0827">
        <w:rPr>
          <w:rFonts w:ascii="Arial" w:hAnsi="Arial" w:cs="Arial"/>
          <w:sz w:val="18"/>
          <w:szCs w:val="18"/>
        </w:rPr>
        <w:t>thirty-percent</w:t>
      </w:r>
      <w:proofErr w:type="gramEnd"/>
      <w:r w:rsidRPr="004E0827">
        <w:rPr>
          <w:rFonts w:ascii="Arial" w:hAnsi="Arial" w:cs="Arial"/>
          <w:sz w:val="18"/>
          <w:szCs w:val="18"/>
        </w:rPr>
        <w:t xml:space="preserve"> (30%) representation of Active Athletes. Each committee shall elect its own chair and vice-chair within 30 days following the Annual meeting, both of whom will serve for two years commencing on January 1st. All committee chairs, whether elected or appointed, shall be at least 18 years of age and members of the Association. Chairs shall be elected or appointed for specific terms, which are determined prior to the voting for the position. The President shall appoint three (3) members to each committee bringing the total to twelve (12). If in the election phase or appointment phase the representative portion of </w:t>
      </w:r>
      <w:proofErr w:type="gramStart"/>
      <w:r w:rsidRPr="004E0827">
        <w:rPr>
          <w:rFonts w:ascii="Arial" w:hAnsi="Arial" w:cs="Arial"/>
          <w:sz w:val="18"/>
          <w:szCs w:val="18"/>
        </w:rPr>
        <w:t>thirty-percent</w:t>
      </w:r>
      <w:proofErr w:type="gramEnd"/>
      <w:r w:rsidRPr="004E0827">
        <w:rPr>
          <w:rFonts w:ascii="Arial" w:hAnsi="Arial" w:cs="Arial"/>
          <w:sz w:val="18"/>
          <w:szCs w:val="18"/>
        </w:rPr>
        <w:t xml:space="preserve"> (30%) </w:t>
      </w:r>
      <w:r w:rsidRPr="004E0827">
        <w:rPr>
          <w:rFonts w:ascii="Arial" w:hAnsi="Arial" w:cs="Arial"/>
          <w:sz w:val="18"/>
          <w:szCs w:val="18"/>
        </w:rPr>
        <w:lastRenderedPageBreak/>
        <w:t>Active Athletes is not arrived at for the entire committee, the President shall have the prerogative to increase the committee total number to reflect that representation.</w:t>
      </w:r>
    </w:p>
    <w:p w14:paraId="7ECE1271" w14:textId="77777777" w:rsidR="004E0827" w:rsidRPr="004E0827" w:rsidRDefault="004E0827" w:rsidP="004E0827">
      <w:pPr>
        <w:pStyle w:val="ListParagraph"/>
        <w:ind w:left="1440"/>
        <w:rPr>
          <w:rFonts w:ascii="Arial" w:hAnsi="Arial" w:cs="Arial"/>
          <w:sz w:val="18"/>
          <w:szCs w:val="18"/>
        </w:rPr>
      </w:pPr>
    </w:p>
    <w:p w14:paraId="42A6646C" w14:textId="77777777" w:rsidR="004E0827" w:rsidRDefault="004E0827" w:rsidP="00496346">
      <w:pPr>
        <w:pStyle w:val="ListParagraph"/>
        <w:numPr>
          <w:ilvl w:val="1"/>
          <w:numId w:val="5"/>
        </w:numPr>
        <w:rPr>
          <w:rFonts w:ascii="Arial" w:hAnsi="Arial" w:cs="Arial"/>
          <w:sz w:val="18"/>
          <w:szCs w:val="18"/>
        </w:rPr>
      </w:pPr>
      <w:r w:rsidRPr="004E0827">
        <w:rPr>
          <w:rFonts w:ascii="Arial" w:hAnsi="Arial" w:cs="Arial"/>
          <w:sz w:val="18"/>
          <w:szCs w:val="18"/>
        </w:rPr>
        <w:t>If any sport has less than fifteen (15) athlete members, the President shall appoint a committee of no less than five (5) persons, charging them with the duty to take the action they feel necessary to develop the sport of that committee.</w:t>
      </w:r>
    </w:p>
    <w:p w14:paraId="04676851" w14:textId="77777777" w:rsidR="004E0827" w:rsidRPr="004E0827" w:rsidRDefault="004E0827" w:rsidP="004E0827">
      <w:pPr>
        <w:pStyle w:val="ListParagraph"/>
        <w:rPr>
          <w:rFonts w:ascii="Arial" w:hAnsi="Arial" w:cs="Arial"/>
          <w:sz w:val="18"/>
          <w:szCs w:val="18"/>
        </w:rPr>
      </w:pPr>
    </w:p>
    <w:p w14:paraId="0E19A02E" w14:textId="77777777" w:rsidR="004E0827" w:rsidRDefault="004E0827" w:rsidP="00496346">
      <w:pPr>
        <w:pStyle w:val="ListParagraph"/>
        <w:numPr>
          <w:ilvl w:val="1"/>
          <w:numId w:val="5"/>
        </w:numPr>
        <w:rPr>
          <w:rFonts w:ascii="Arial" w:hAnsi="Arial" w:cs="Arial"/>
          <w:sz w:val="18"/>
          <w:szCs w:val="18"/>
        </w:rPr>
      </w:pPr>
      <w:r w:rsidRPr="004E0827">
        <w:rPr>
          <w:rFonts w:ascii="Arial" w:hAnsi="Arial" w:cs="Arial"/>
          <w:sz w:val="18"/>
          <w:szCs w:val="18"/>
        </w:rPr>
        <w:t>The twelve (12) persons on each sport committee shall consist of the thirty-percent (30%) Active Athletes as described above; at least three (3) coaches (defined as anyone currently</w:t>
      </w:r>
      <w:r>
        <w:rPr>
          <w:rFonts w:ascii="Arial" w:hAnsi="Arial" w:cs="Arial"/>
          <w:sz w:val="18"/>
          <w:szCs w:val="18"/>
        </w:rPr>
        <w:t xml:space="preserve"> </w:t>
      </w:r>
      <w:r w:rsidRPr="004E0827">
        <w:rPr>
          <w:rFonts w:ascii="Arial" w:hAnsi="Arial" w:cs="Arial"/>
          <w:sz w:val="18"/>
          <w:szCs w:val="18"/>
        </w:rPr>
        <w:t>USATF certified or listed as a coach for any college, school or club), preferably from that sport; and the remaining number, any other dues paying member.  Notwithstanding the above, the Long-Distance Running Committee shall be exempt from the requirement of 3 coaches as members of that committee.</w:t>
      </w:r>
    </w:p>
    <w:p w14:paraId="0822B365" w14:textId="77777777" w:rsidR="004E0827" w:rsidRPr="004E0827" w:rsidRDefault="004E0827" w:rsidP="004E0827">
      <w:pPr>
        <w:pStyle w:val="ListParagraph"/>
        <w:rPr>
          <w:rFonts w:ascii="Arial" w:hAnsi="Arial" w:cs="Arial"/>
          <w:sz w:val="18"/>
          <w:szCs w:val="18"/>
        </w:rPr>
      </w:pPr>
    </w:p>
    <w:p w14:paraId="3648E363" w14:textId="77777777" w:rsidR="004E0827" w:rsidRDefault="004E0827" w:rsidP="00496346">
      <w:pPr>
        <w:pStyle w:val="ListParagraph"/>
        <w:numPr>
          <w:ilvl w:val="1"/>
          <w:numId w:val="5"/>
        </w:numPr>
        <w:rPr>
          <w:rFonts w:ascii="Arial" w:hAnsi="Arial" w:cs="Arial"/>
          <w:sz w:val="18"/>
          <w:szCs w:val="18"/>
        </w:rPr>
      </w:pPr>
      <w:r w:rsidRPr="004E0827">
        <w:rPr>
          <w:rFonts w:ascii="Arial" w:hAnsi="Arial" w:cs="Arial"/>
          <w:sz w:val="18"/>
          <w:szCs w:val="18"/>
        </w:rPr>
        <w:t>The term of the committee members shall be two (2) years, all to serve until their successors are elected and qualify.</w:t>
      </w:r>
    </w:p>
    <w:p w14:paraId="25482190" w14:textId="77777777" w:rsidR="00A822EC" w:rsidRPr="00A822EC" w:rsidRDefault="00A822EC" w:rsidP="00A822EC">
      <w:pPr>
        <w:pStyle w:val="ListParagraph"/>
        <w:rPr>
          <w:rFonts w:ascii="Arial" w:hAnsi="Arial" w:cs="Arial"/>
          <w:sz w:val="18"/>
          <w:szCs w:val="18"/>
        </w:rPr>
      </w:pPr>
    </w:p>
    <w:p w14:paraId="5B3C478F" w14:textId="77777777" w:rsidR="00A822EC" w:rsidRDefault="00A822EC" w:rsidP="00496346">
      <w:pPr>
        <w:pStyle w:val="ListParagraph"/>
        <w:numPr>
          <w:ilvl w:val="0"/>
          <w:numId w:val="5"/>
        </w:numPr>
        <w:rPr>
          <w:rFonts w:ascii="Arial" w:hAnsi="Arial" w:cs="Arial"/>
          <w:sz w:val="18"/>
          <w:szCs w:val="18"/>
          <w:u w:val="single"/>
        </w:rPr>
      </w:pPr>
      <w:bookmarkStart w:id="68" w:name="_Toc28958076"/>
      <w:bookmarkStart w:id="69" w:name="_Toc223527925"/>
      <w:r w:rsidRPr="006B1999">
        <w:rPr>
          <w:rStyle w:val="Heading2Char"/>
          <w:rFonts w:ascii="Arial" w:hAnsi="Arial" w:cs="Arial"/>
          <w:color w:val="auto"/>
          <w:sz w:val="18"/>
          <w:szCs w:val="18"/>
        </w:rPr>
        <w:t>Election of Annual Meeting Delegates</w:t>
      </w:r>
      <w:bookmarkEnd w:id="68"/>
      <w:bookmarkEnd w:id="69"/>
      <w:r w:rsidRPr="00A822EC">
        <w:rPr>
          <w:rFonts w:ascii="Arial" w:hAnsi="Arial" w:cs="Arial"/>
          <w:sz w:val="18"/>
          <w:szCs w:val="18"/>
          <w:u w:val="single"/>
        </w:rPr>
        <w:t>:</w:t>
      </w:r>
    </w:p>
    <w:p w14:paraId="32922645" w14:textId="77777777" w:rsidR="00A822EC" w:rsidRDefault="00A822EC" w:rsidP="00A822EC">
      <w:pPr>
        <w:pStyle w:val="ListParagraph"/>
        <w:rPr>
          <w:rFonts w:ascii="Arial" w:hAnsi="Arial" w:cs="Arial"/>
          <w:sz w:val="18"/>
          <w:szCs w:val="18"/>
          <w:u w:val="single"/>
        </w:rPr>
      </w:pPr>
    </w:p>
    <w:p w14:paraId="2BD2FF6E" w14:textId="77777777" w:rsidR="0058228F" w:rsidRPr="0058228F" w:rsidRDefault="0058228F" w:rsidP="00496346">
      <w:pPr>
        <w:pStyle w:val="ListParagraph"/>
        <w:numPr>
          <w:ilvl w:val="1"/>
          <w:numId w:val="5"/>
        </w:numPr>
        <w:rPr>
          <w:rFonts w:ascii="Arial" w:hAnsi="Arial" w:cs="Arial"/>
          <w:sz w:val="18"/>
          <w:szCs w:val="18"/>
        </w:rPr>
      </w:pPr>
      <w:r w:rsidRPr="0058228F">
        <w:rPr>
          <w:rFonts w:ascii="Arial" w:hAnsi="Arial" w:cs="Arial"/>
          <w:sz w:val="18"/>
          <w:szCs w:val="18"/>
        </w:rPr>
        <w:t>Voting members of this Association shall, at the Annual meeting elect individuals to serve as Delegates to the USA Track and Field Annual Meeting.</w:t>
      </w:r>
    </w:p>
    <w:p w14:paraId="589DFB0C" w14:textId="77777777" w:rsidR="0058228F" w:rsidRPr="0058228F" w:rsidRDefault="0058228F" w:rsidP="0058228F">
      <w:pPr>
        <w:pStyle w:val="ListParagraph"/>
        <w:ind w:left="1440"/>
        <w:rPr>
          <w:rFonts w:ascii="Arial" w:hAnsi="Arial" w:cs="Arial"/>
          <w:sz w:val="18"/>
          <w:szCs w:val="18"/>
        </w:rPr>
      </w:pPr>
    </w:p>
    <w:p w14:paraId="3FB4DE44" w14:textId="77777777" w:rsidR="0058228F" w:rsidRDefault="0058228F" w:rsidP="0058228F">
      <w:pPr>
        <w:pStyle w:val="ListParagraph"/>
        <w:ind w:left="1440"/>
        <w:rPr>
          <w:rFonts w:ascii="Arial" w:hAnsi="Arial" w:cs="Arial"/>
          <w:sz w:val="18"/>
          <w:szCs w:val="18"/>
        </w:rPr>
      </w:pPr>
      <w:r w:rsidRPr="0058228F">
        <w:rPr>
          <w:rFonts w:ascii="Arial" w:hAnsi="Arial" w:cs="Arial"/>
          <w:sz w:val="18"/>
          <w:szCs w:val="18"/>
        </w:rPr>
        <w:t>Nominations shall be made from the floor during the Annual meeting. Only members of USA Track &amp; Field, Mid Atlantic shall stand as qualified candidates for nomination.</w:t>
      </w:r>
    </w:p>
    <w:p w14:paraId="18BFA78E" w14:textId="77777777" w:rsidR="0058228F" w:rsidRDefault="0058228F" w:rsidP="0058228F">
      <w:pPr>
        <w:pStyle w:val="ListParagraph"/>
        <w:ind w:left="1440"/>
        <w:rPr>
          <w:rFonts w:ascii="Arial" w:hAnsi="Arial" w:cs="Arial"/>
          <w:sz w:val="18"/>
          <w:szCs w:val="18"/>
        </w:rPr>
      </w:pPr>
    </w:p>
    <w:p w14:paraId="0B8BA5B1" w14:textId="77777777" w:rsidR="0058228F" w:rsidRDefault="0058228F" w:rsidP="00496346">
      <w:pPr>
        <w:pStyle w:val="ListParagraph"/>
        <w:numPr>
          <w:ilvl w:val="1"/>
          <w:numId w:val="5"/>
        </w:numPr>
        <w:rPr>
          <w:rFonts w:ascii="Arial" w:hAnsi="Arial" w:cs="Arial"/>
          <w:sz w:val="18"/>
          <w:szCs w:val="18"/>
        </w:rPr>
      </w:pPr>
      <w:r w:rsidRPr="0058228F">
        <w:rPr>
          <w:rFonts w:ascii="Arial" w:hAnsi="Arial" w:cs="Arial"/>
          <w:sz w:val="18"/>
          <w:szCs w:val="18"/>
        </w:rPr>
        <w:t>Voting shall be by secret ballot of the members entitled to a vote. Except for renewals from the previous year, individuals shall be members in the month which ends more than one full month preceding the election (e.g., if the election is held at any time in September, the membership shall be processed by July 31). A panel of at least three (3) individuals, at least one (1) of whom must be an athlete, shall count the ballots and sign the tally. There shall be no mail, phone or proxy vote. In the absence of the delegate or president of a club the club president may designate in writing an individual to vote for that club. No individual person may cast a vote in more than one category of membership. There shall be a one person, one vote policy, and no dual vote capacities for any person. Minimum provisions for an open meeting ballot where all members of the Association are eligible to attend, and vote are:</w:t>
      </w:r>
    </w:p>
    <w:p w14:paraId="07602622" w14:textId="77777777" w:rsidR="0058228F" w:rsidRPr="0058228F" w:rsidRDefault="0058228F" w:rsidP="0058228F">
      <w:pPr>
        <w:pStyle w:val="ListParagraph"/>
        <w:ind w:left="1440"/>
        <w:rPr>
          <w:rFonts w:ascii="Arial" w:hAnsi="Arial" w:cs="Arial"/>
          <w:sz w:val="18"/>
          <w:szCs w:val="18"/>
        </w:rPr>
      </w:pPr>
    </w:p>
    <w:p w14:paraId="0EA3ADFD" w14:textId="77777777" w:rsidR="00A822EC" w:rsidRDefault="0058228F" w:rsidP="00496346">
      <w:pPr>
        <w:pStyle w:val="ListParagraph"/>
        <w:numPr>
          <w:ilvl w:val="2"/>
          <w:numId w:val="5"/>
        </w:numPr>
        <w:rPr>
          <w:rFonts w:ascii="Arial" w:hAnsi="Arial" w:cs="Arial"/>
          <w:sz w:val="18"/>
          <w:szCs w:val="18"/>
        </w:rPr>
      </w:pPr>
      <w:r>
        <w:rPr>
          <w:rFonts w:ascii="Arial" w:hAnsi="Arial" w:cs="Arial"/>
          <w:sz w:val="18"/>
          <w:szCs w:val="18"/>
        </w:rPr>
        <w:t>Credential disputes shall be resolved before the election process is started with nominations and/or the report of the nominating committee.</w:t>
      </w:r>
    </w:p>
    <w:p w14:paraId="385668E6" w14:textId="77777777" w:rsidR="0058228F" w:rsidRDefault="0058228F" w:rsidP="00496346">
      <w:pPr>
        <w:pStyle w:val="ListParagraph"/>
        <w:numPr>
          <w:ilvl w:val="2"/>
          <w:numId w:val="5"/>
        </w:numPr>
        <w:rPr>
          <w:rFonts w:ascii="Arial" w:hAnsi="Arial" w:cs="Arial"/>
          <w:sz w:val="18"/>
          <w:szCs w:val="18"/>
        </w:rPr>
      </w:pPr>
      <w:r>
        <w:rPr>
          <w:rFonts w:ascii="Arial" w:hAnsi="Arial" w:cs="Arial"/>
          <w:sz w:val="18"/>
          <w:szCs w:val="18"/>
        </w:rPr>
        <w:t xml:space="preserve">Uncontested election may be voted by </w:t>
      </w:r>
      <w:proofErr w:type="gramStart"/>
      <w:r>
        <w:rPr>
          <w:rFonts w:ascii="Arial" w:hAnsi="Arial" w:cs="Arial"/>
          <w:sz w:val="18"/>
          <w:szCs w:val="18"/>
        </w:rPr>
        <w:t>acclamation;</w:t>
      </w:r>
      <w:proofErr w:type="gramEnd"/>
      <w:r>
        <w:rPr>
          <w:rFonts w:ascii="Arial" w:hAnsi="Arial" w:cs="Arial"/>
          <w:sz w:val="18"/>
          <w:szCs w:val="18"/>
        </w:rPr>
        <w:t xml:space="preserve"> </w:t>
      </w:r>
    </w:p>
    <w:p w14:paraId="66031CEA" w14:textId="77777777" w:rsidR="0058228F" w:rsidRDefault="0058228F" w:rsidP="00496346">
      <w:pPr>
        <w:pStyle w:val="ListParagraph"/>
        <w:numPr>
          <w:ilvl w:val="2"/>
          <w:numId w:val="5"/>
        </w:numPr>
        <w:rPr>
          <w:rFonts w:ascii="Arial" w:hAnsi="Arial" w:cs="Arial"/>
          <w:sz w:val="18"/>
          <w:szCs w:val="18"/>
        </w:rPr>
      </w:pPr>
      <w:r>
        <w:rPr>
          <w:rFonts w:ascii="Arial" w:hAnsi="Arial" w:cs="Arial"/>
          <w:sz w:val="18"/>
          <w:szCs w:val="18"/>
        </w:rPr>
        <w:t xml:space="preserve">A secret ballot shall be used for contested elections. </w:t>
      </w:r>
    </w:p>
    <w:p w14:paraId="2079234A" w14:textId="77777777" w:rsidR="0058228F" w:rsidRDefault="0058228F" w:rsidP="0058228F">
      <w:pPr>
        <w:pStyle w:val="ListParagraph"/>
        <w:ind w:left="2160"/>
        <w:rPr>
          <w:rFonts w:ascii="Arial" w:hAnsi="Arial" w:cs="Arial"/>
          <w:sz w:val="18"/>
          <w:szCs w:val="18"/>
        </w:rPr>
      </w:pPr>
    </w:p>
    <w:p w14:paraId="624B7F09" w14:textId="77777777" w:rsidR="0058228F" w:rsidRDefault="0058228F" w:rsidP="00496346">
      <w:pPr>
        <w:pStyle w:val="ListParagraph"/>
        <w:numPr>
          <w:ilvl w:val="1"/>
          <w:numId w:val="5"/>
        </w:numPr>
        <w:rPr>
          <w:rFonts w:ascii="Arial" w:hAnsi="Arial" w:cs="Arial"/>
          <w:sz w:val="18"/>
          <w:szCs w:val="18"/>
        </w:rPr>
      </w:pPr>
      <w:proofErr w:type="gramStart"/>
      <w:r w:rsidRPr="0058228F">
        <w:rPr>
          <w:rFonts w:ascii="Arial" w:hAnsi="Arial" w:cs="Arial"/>
          <w:sz w:val="18"/>
          <w:szCs w:val="18"/>
        </w:rPr>
        <w:t>In the event that</w:t>
      </w:r>
      <w:proofErr w:type="gramEnd"/>
      <w:r w:rsidRPr="0058228F">
        <w:rPr>
          <w:rFonts w:ascii="Arial" w:hAnsi="Arial" w:cs="Arial"/>
          <w:sz w:val="18"/>
          <w:szCs w:val="18"/>
        </w:rPr>
        <w:t xml:space="preserve"> no candidate receives a majority vote, there shall be an additional ballot and vote eliminating the candidate(s) with the least votes; such procedure to continue until one candidate receives a majority vote</w:t>
      </w:r>
      <w:r>
        <w:rPr>
          <w:rFonts w:ascii="Arial" w:hAnsi="Arial" w:cs="Arial"/>
          <w:sz w:val="18"/>
          <w:szCs w:val="18"/>
        </w:rPr>
        <w:t>.</w:t>
      </w:r>
    </w:p>
    <w:p w14:paraId="05555C1B" w14:textId="77777777" w:rsidR="00C74562" w:rsidRDefault="00C74562" w:rsidP="00C74562">
      <w:pPr>
        <w:pStyle w:val="ListParagraph"/>
        <w:ind w:left="1440"/>
        <w:rPr>
          <w:rFonts w:ascii="Arial" w:hAnsi="Arial" w:cs="Arial"/>
          <w:sz w:val="18"/>
          <w:szCs w:val="18"/>
        </w:rPr>
      </w:pPr>
    </w:p>
    <w:p w14:paraId="36BB3780" w14:textId="2C35C95E" w:rsidR="00E006AB" w:rsidRPr="00B2242C" w:rsidDel="00B2242C" w:rsidRDefault="00E006AB" w:rsidP="00496346">
      <w:pPr>
        <w:pStyle w:val="ListParagraph"/>
        <w:numPr>
          <w:ilvl w:val="0"/>
          <w:numId w:val="5"/>
        </w:numPr>
        <w:rPr>
          <w:del w:id="70" w:author="Michael Hemsley" w:date="2026-03-03T16:40:00Z" w16du:dateUtc="2026-03-03T21:40:00Z"/>
          <w:rFonts w:ascii="Arial" w:hAnsi="Arial" w:cs="Arial"/>
          <w:color w:val="EE0000"/>
          <w:sz w:val="18"/>
          <w:szCs w:val="18"/>
          <w:rPrChange w:id="71" w:author="Michael Hemsley" w:date="2026-03-03T16:41:00Z" w16du:dateUtc="2026-03-03T21:41:00Z">
            <w:rPr>
              <w:del w:id="72" w:author="Michael Hemsley" w:date="2026-03-03T16:40:00Z" w16du:dateUtc="2026-03-03T21:40:00Z"/>
              <w:rFonts w:ascii="Arial" w:hAnsi="Arial" w:cs="Arial"/>
              <w:sz w:val="18"/>
              <w:szCs w:val="18"/>
            </w:rPr>
          </w:rPrChange>
        </w:rPr>
      </w:pPr>
      <w:bookmarkStart w:id="73" w:name="_Toc28958077"/>
      <w:bookmarkStart w:id="74" w:name="_Toc223527926"/>
      <w:r w:rsidRPr="006B1999">
        <w:rPr>
          <w:rStyle w:val="Heading2Char"/>
          <w:rFonts w:ascii="Arial" w:hAnsi="Arial" w:cs="Arial"/>
          <w:color w:val="auto"/>
          <w:sz w:val="18"/>
          <w:szCs w:val="18"/>
        </w:rPr>
        <w:t>Removal of Officers and Committee Chairs</w:t>
      </w:r>
      <w:bookmarkEnd w:id="73"/>
      <w:bookmarkEnd w:id="74"/>
      <w:r>
        <w:rPr>
          <w:rFonts w:ascii="Arial" w:hAnsi="Arial" w:cs="Arial"/>
          <w:sz w:val="18"/>
          <w:szCs w:val="18"/>
        </w:rPr>
        <w:t xml:space="preserve">: </w:t>
      </w:r>
      <w:proofErr w:type="gramStart"/>
      <w:ins w:id="75" w:author="Michael Hemsley" w:date="2026-03-03T16:39:00Z" w16du:dateUtc="2026-03-03T21:39:00Z">
        <w:r w:rsidR="00B2242C" w:rsidRPr="00B2242C">
          <w:rPr>
            <w:rFonts w:ascii="Arial" w:hAnsi="Arial" w:cs="Arial"/>
            <w:color w:val="EE0000"/>
            <w:sz w:val="18"/>
            <w:szCs w:val="18"/>
            <w:rPrChange w:id="76" w:author="Michael Hemsley" w:date="2026-03-03T16:41:00Z" w16du:dateUtc="2026-03-03T21:41:00Z">
              <w:rPr>
                <w:rFonts w:ascii="Arial" w:hAnsi="Arial" w:cs="Arial"/>
                <w:sz w:val="18"/>
                <w:szCs w:val="18"/>
              </w:rPr>
            </w:rPrChange>
          </w:rPr>
          <w:t xml:space="preserve">( </w:t>
        </w:r>
      </w:ins>
      <w:ins w:id="77" w:author="Michael Hemsley" w:date="2026-03-03T17:03:00Z" w16du:dateUtc="2026-03-03T22:03:00Z">
        <w:r w:rsidR="00EE1F9B">
          <w:rPr>
            <w:rFonts w:ascii="Arial" w:hAnsi="Arial" w:cs="Arial"/>
            <w:color w:val="EE0000"/>
            <w:sz w:val="18"/>
            <w:szCs w:val="18"/>
          </w:rPr>
          <w:t>Editor’s</w:t>
        </w:r>
        <w:proofErr w:type="gramEnd"/>
        <w:r w:rsidR="00EE1F9B">
          <w:rPr>
            <w:rFonts w:ascii="Arial" w:hAnsi="Arial" w:cs="Arial"/>
            <w:color w:val="EE0000"/>
            <w:sz w:val="18"/>
            <w:szCs w:val="18"/>
          </w:rPr>
          <w:t xml:space="preserve"> Note; </w:t>
        </w:r>
      </w:ins>
      <w:ins w:id="78" w:author="Michael Hemsley" w:date="2026-03-03T16:39:00Z" w16du:dateUtc="2026-03-03T21:39:00Z">
        <w:r w:rsidR="00B2242C" w:rsidRPr="00B2242C">
          <w:rPr>
            <w:rFonts w:ascii="Arial" w:hAnsi="Arial" w:cs="Arial"/>
            <w:color w:val="EE0000"/>
            <w:sz w:val="18"/>
            <w:szCs w:val="18"/>
            <w:rPrChange w:id="79" w:author="Michael Hemsley" w:date="2026-03-03T16:41:00Z" w16du:dateUtc="2026-03-03T21:41:00Z">
              <w:rPr>
                <w:rFonts w:ascii="Arial" w:hAnsi="Arial" w:cs="Arial"/>
                <w:sz w:val="18"/>
                <w:szCs w:val="18"/>
              </w:rPr>
            </w:rPrChange>
          </w:rPr>
          <w:t xml:space="preserve">Provision </w:t>
        </w:r>
      </w:ins>
      <w:ins w:id="80" w:author="Michael Hemsley" w:date="2026-03-03T16:40:00Z" w16du:dateUtc="2026-03-03T21:40:00Z">
        <w:r w:rsidR="00B2242C" w:rsidRPr="00B2242C">
          <w:rPr>
            <w:rFonts w:ascii="Arial" w:hAnsi="Arial" w:cs="Arial"/>
            <w:color w:val="EE0000"/>
            <w:sz w:val="18"/>
            <w:szCs w:val="18"/>
            <w:rPrChange w:id="81" w:author="Michael Hemsley" w:date="2026-03-03T16:41:00Z" w16du:dateUtc="2026-03-03T21:41:00Z">
              <w:rPr>
                <w:rFonts w:ascii="Arial" w:hAnsi="Arial" w:cs="Arial"/>
                <w:sz w:val="18"/>
                <w:szCs w:val="18"/>
              </w:rPr>
            </w:rPrChange>
          </w:rPr>
          <w:t>moved to Artic</w:t>
        </w:r>
      </w:ins>
      <w:ins w:id="82" w:author="Michael Hemsley" w:date="2026-03-03T16:41:00Z" w16du:dateUtc="2026-03-03T21:41:00Z">
        <w:r w:rsidR="00B2242C" w:rsidRPr="00B2242C">
          <w:rPr>
            <w:rFonts w:ascii="Arial" w:hAnsi="Arial" w:cs="Arial"/>
            <w:color w:val="EE0000"/>
            <w:sz w:val="18"/>
            <w:szCs w:val="18"/>
            <w:rPrChange w:id="83" w:author="Michael Hemsley" w:date="2026-03-03T16:41:00Z" w16du:dateUtc="2026-03-03T21:41:00Z">
              <w:rPr>
                <w:rFonts w:ascii="Arial" w:hAnsi="Arial" w:cs="Arial"/>
                <w:sz w:val="18"/>
                <w:szCs w:val="18"/>
              </w:rPr>
            </w:rPrChange>
          </w:rPr>
          <w:t>le 7 B&amp;C)</w:t>
        </w:r>
      </w:ins>
    </w:p>
    <w:p w14:paraId="474CEC1C" w14:textId="77777777" w:rsidR="00E006AB" w:rsidRPr="00B2242C" w:rsidRDefault="00E006AB">
      <w:pPr>
        <w:pStyle w:val="ListParagraph"/>
        <w:numPr>
          <w:ilvl w:val="0"/>
          <w:numId w:val="5"/>
        </w:numPr>
        <w:rPr>
          <w:rFonts w:ascii="Arial" w:hAnsi="Arial" w:cs="Arial"/>
          <w:color w:val="EE0000"/>
          <w:sz w:val="18"/>
          <w:szCs w:val="18"/>
          <w:rPrChange w:id="84" w:author="Michael Hemsley" w:date="2026-03-03T16:41:00Z" w16du:dateUtc="2026-03-03T21:41:00Z">
            <w:rPr/>
          </w:rPrChange>
        </w:rPr>
        <w:pPrChange w:id="85" w:author="Michael Hemsley" w:date="2026-03-03T16:40:00Z" w16du:dateUtc="2026-03-03T21:40:00Z">
          <w:pPr>
            <w:pStyle w:val="ListParagraph"/>
          </w:pPr>
        </w:pPrChange>
      </w:pPr>
    </w:p>
    <w:p w14:paraId="6D0ADA5E" w14:textId="77777777" w:rsidR="00C74562" w:rsidRDefault="00C74562" w:rsidP="00E006AB">
      <w:pPr>
        <w:pStyle w:val="ListParagraph"/>
        <w:rPr>
          <w:rFonts w:ascii="Arial" w:hAnsi="Arial" w:cs="Arial"/>
          <w:sz w:val="18"/>
          <w:szCs w:val="18"/>
        </w:rPr>
      </w:pPr>
      <w:del w:id="86" w:author="Michael Hemsley" w:date="2026-03-03T16:39:00Z" w16du:dateUtc="2026-03-03T21:39:00Z">
        <w:r w:rsidRPr="00C74562" w:rsidDel="00B2242C">
          <w:rPr>
            <w:rFonts w:ascii="Arial" w:hAnsi="Arial" w:cs="Arial"/>
            <w:sz w:val="18"/>
            <w:szCs w:val="18"/>
          </w:rPr>
          <w:delText>Any officer or committee chair of USATF Mid Atlantic may be removed for good cause by a two-thirds vote of those delegates of USATF present and voting at an annual meeting or special meeting called for this purpose and provided the requisite notice for such meeting (see Article 6) shall properly set forth the removal vote on its agenda.</w:delText>
        </w:r>
      </w:del>
    </w:p>
    <w:p w14:paraId="54682D13" w14:textId="77777777" w:rsidR="00F60CCC" w:rsidRPr="00F60CCC" w:rsidRDefault="00F60CCC" w:rsidP="00F60CCC">
      <w:pPr>
        <w:pStyle w:val="Heading1"/>
        <w:jc w:val="center"/>
        <w:rPr>
          <w:rFonts w:ascii="Arial" w:hAnsi="Arial" w:cs="Arial"/>
          <w:color w:val="auto"/>
          <w:sz w:val="18"/>
          <w:szCs w:val="18"/>
          <w:u w:val="single"/>
        </w:rPr>
      </w:pPr>
      <w:bookmarkStart w:id="87" w:name="_Toc28958078"/>
      <w:bookmarkStart w:id="88" w:name="_Toc223527927"/>
      <w:r w:rsidRPr="00F60CCC">
        <w:rPr>
          <w:rFonts w:ascii="Arial" w:hAnsi="Arial" w:cs="Arial"/>
          <w:color w:val="auto"/>
          <w:sz w:val="18"/>
          <w:szCs w:val="18"/>
          <w:u w:val="single"/>
        </w:rPr>
        <w:t>Article 9</w:t>
      </w:r>
      <w:bookmarkEnd w:id="87"/>
      <w:bookmarkEnd w:id="88"/>
    </w:p>
    <w:p w14:paraId="3B962584" w14:textId="77777777" w:rsidR="00F60CCC" w:rsidRDefault="00F60CCC" w:rsidP="00F60CCC">
      <w:pPr>
        <w:rPr>
          <w:rFonts w:ascii="Arial" w:hAnsi="Arial" w:cs="Arial"/>
          <w:sz w:val="18"/>
          <w:szCs w:val="18"/>
        </w:rPr>
      </w:pPr>
      <w:r w:rsidRPr="00F60CCC">
        <w:rPr>
          <w:rFonts w:ascii="Arial" w:hAnsi="Arial" w:cs="Arial"/>
          <w:sz w:val="18"/>
          <w:szCs w:val="18"/>
          <w:u w:val="single"/>
        </w:rPr>
        <w:t>Duties of Officers</w:t>
      </w:r>
      <w:r w:rsidRPr="00F60CCC">
        <w:rPr>
          <w:rFonts w:ascii="Arial" w:hAnsi="Arial" w:cs="Arial"/>
          <w:sz w:val="18"/>
          <w:szCs w:val="18"/>
        </w:rPr>
        <w:t>: The duties of the Officers of the Association are those promulgated by the Association in these Bylaws, including the following:</w:t>
      </w:r>
    </w:p>
    <w:p w14:paraId="0A2A1D36" w14:textId="77777777" w:rsidR="00F60CCC" w:rsidRPr="00F60CCC" w:rsidRDefault="00F60CCC" w:rsidP="00496346">
      <w:pPr>
        <w:pStyle w:val="ListParagraph"/>
        <w:numPr>
          <w:ilvl w:val="0"/>
          <w:numId w:val="7"/>
        </w:numPr>
        <w:rPr>
          <w:rFonts w:ascii="Arial" w:hAnsi="Arial" w:cs="Arial"/>
          <w:sz w:val="18"/>
          <w:szCs w:val="18"/>
        </w:rPr>
      </w:pPr>
      <w:bookmarkStart w:id="89" w:name="_Toc28958079"/>
      <w:bookmarkStart w:id="90" w:name="_Toc223527928"/>
      <w:r w:rsidRPr="006B1999">
        <w:rPr>
          <w:rStyle w:val="Heading2Char"/>
          <w:rFonts w:ascii="Arial" w:hAnsi="Arial" w:cs="Arial"/>
          <w:color w:val="auto"/>
          <w:sz w:val="18"/>
          <w:szCs w:val="18"/>
        </w:rPr>
        <w:t>President</w:t>
      </w:r>
      <w:bookmarkEnd w:id="89"/>
      <w:bookmarkEnd w:id="90"/>
      <w:r w:rsidRPr="00F60CCC">
        <w:rPr>
          <w:rFonts w:ascii="Arial" w:hAnsi="Arial" w:cs="Arial"/>
          <w:sz w:val="18"/>
          <w:szCs w:val="18"/>
        </w:rPr>
        <w:t>: Shall conduct the business of the Association as prescribed by these By-Laws and requested by the Executive Committee, shall preside at all meetings of the Association, and do such other acts normally associated with that office. The President shall be an ex-officio voting member of all committees. The President may appoint an administrative assistant upon approval of the Executive Committee.</w:t>
      </w:r>
    </w:p>
    <w:p w14:paraId="0CAF5572" w14:textId="77777777" w:rsidR="00F60CCC" w:rsidRPr="00F60CCC" w:rsidRDefault="00F60CCC" w:rsidP="00496346">
      <w:pPr>
        <w:pStyle w:val="ListParagraph"/>
        <w:numPr>
          <w:ilvl w:val="0"/>
          <w:numId w:val="7"/>
        </w:numPr>
        <w:rPr>
          <w:rFonts w:ascii="Arial" w:hAnsi="Arial" w:cs="Arial"/>
          <w:sz w:val="18"/>
          <w:szCs w:val="18"/>
        </w:rPr>
      </w:pPr>
      <w:bookmarkStart w:id="91" w:name="_Toc28958080"/>
      <w:bookmarkStart w:id="92" w:name="_Toc223527929"/>
      <w:r w:rsidRPr="006B1999">
        <w:rPr>
          <w:rStyle w:val="Heading2Char"/>
          <w:rFonts w:ascii="Arial" w:hAnsi="Arial" w:cs="Arial"/>
          <w:color w:val="auto"/>
          <w:sz w:val="18"/>
          <w:szCs w:val="18"/>
        </w:rPr>
        <w:t>Vice President</w:t>
      </w:r>
      <w:bookmarkEnd w:id="91"/>
      <w:bookmarkEnd w:id="92"/>
      <w:r w:rsidRPr="00F60CCC">
        <w:rPr>
          <w:rFonts w:ascii="Arial" w:hAnsi="Arial" w:cs="Arial"/>
          <w:sz w:val="18"/>
          <w:szCs w:val="18"/>
        </w:rPr>
        <w:t>: Shall perform such duties assigned to him/her in these Bylaws and as assigned by the President, and act for the President in his or her absence.</w:t>
      </w:r>
    </w:p>
    <w:p w14:paraId="3D6DAC10" w14:textId="77777777" w:rsidR="00F60CCC" w:rsidRPr="00F60CCC" w:rsidRDefault="00F60CCC" w:rsidP="00496346">
      <w:pPr>
        <w:pStyle w:val="ListParagraph"/>
        <w:numPr>
          <w:ilvl w:val="0"/>
          <w:numId w:val="7"/>
        </w:numPr>
        <w:rPr>
          <w:rFonts w:ascii="Arial" w:hAnsi="Arial" w:cs="Arial"/>
          <w:sz w:val="18"/>
          <w:szCs w:val="18"/>
        </w:rPr>
      </w:pPr>
      <w:bookmarkStart w:id="93" w:name="_Toc28958081"/>
      <w:bookmarkStart w:id="94" w:name="_Toc223527930"/>
      <w:r w:rsidRPr="006B1999">
        <w:rPr>
          <w:rStyle w:val="Heading2Char"/>
          <w:rFonts w:ascii="Arial" w:hAnsi="Arial" w:cs="Arial"/>
          <w:color w:val="auto"/>
          <w:sz w:val="18"/>
          <w:szCs w:val="18"/>
        </w:rPr>
        <w:lastRenderedPageBreak/>
        <w:t>Treasurer</w:t>
      </w:r>
      <w:bookmarkEnd w:id="93"/>
      <w:bookmarkEnd w:id="94"/>
      <w:r w:rsidRPr="00F60CCC">
        <w:rPr>
          <w:rFonts w:ascii="Arial" w:hAnsi="Arial" w:cs="Arial"/>
          <w:sz w:val="18"/>
          <w:szCs w:val="18"/>
        </w:rPr>
        <w:t>: Shall receive and deposit all funds of the Association in financial institutions approved by the Executive Committee, write checks, pay debts of the Association as approved by the President, maintain accurate records of the Association's financial transactions, reporting same to the Association each quarter, as well as doing such other acts that are normally associated with that office as assigned by the President.</w:t>
      </w:r>
    </w:p>
    <w:p w14:paraId="336EBDC0" w14:textId="77777777" w:rsidR="00F60CCC" w:rsidRPr="00F60CCC" w:rsidRDefault="00F60CCC" w:rsidP="00496346">
      <w:pPr>
        <w:pStyle w:val="ListParagraph"/>
        <w:numPr>
          <w:ilvl w:val="0"/>
          <w:numId w:val="7"/>
        </w:numPr>
        <w:rPr>
          <w:rFonts w:ascii="Arial" w:hAnsi="Arial" w:cs="Arial"/>
          <w:sz w:val="18"/>
          <w:szCs w:val="18"/>
        </w:rPr>
      </w:pPr>
      <w:bookmarkStart w:id="95" w:name="_Toc28958082"/>
      <w:bookmarkStart w:id="96" w:name="_Toc223527931"/>
      <w:r w:rsidRPr="006B1999">
        <w:rPr>
          <w:rStyle w:val="Heading2Char"/>
          <w:rFonts w:ascii="Arial" w:hAnsi="Arial" w:cs="Arial"/>
          <w:color w:val="auto"/>
          <w:sz w:val="18"/>
          <w:szCs w:val="18"/>
        </w:rPr>
        <w:t>Secretary</w:t>
      </w:r>
      <w:bookmarkEnd w:id="95"/>
      <w:bookmarkEnd w:id="96"/>
      <w:r w:rsidRPr="00F60CCC">
        <w:rPr>
          <w:rFonts w:ascii="Arial" w:hAnsi="Arial" w:cs="Arial"/>
          <w:sz w:val="18"/>
          <w:szCs w:val="18"/>
        </w:rPr>
        <w:t>: Shall make proper arrangements for keeping the records of the Association, conducting all official correspondence of the Association, serve as Secretary of the Board of Directors, as well as doing such other acts normally associated with that office.</w:t>
      </w:r>
    </w:p>
    <w:p w14:paraId="3A7243B8" w14:textId="77777777" w:rsidR="00F60CCC" w:rsidRPr="00F60CCC" w:rsidRDefault="00F60CCC" w:rsidP="00496346">
      <w:pPr>
        <w:pStyle w:val="ListParagraph"/>
        <w:numPr>
          <w:ilvl w:val="0"/>
          <w:numId w:val="7"/>
        </w:numPr>
        <w:rPr>
          <w:rFonts w:ascii="Arial" w:hAnsi="Arial" w:cs="Arial"/>
          <w:sz w:val="18"/>
          <w:szCs w:val="18"/>
        </w:rPr>
      </w:pPr>
      <w:bookmarkStart w:id="97" w:name="_Toc223527932"/>
      <w:r w:rsidRPr="006B1999">
        <w:rPr>
          <w:rStyle w:val="Heading2Char"/>
          <w:rFonts w:ascii="Arial" w:hAnsi="Arial" w:cs="Arial"/>
          <w:color w:val="auto"/>
          <w:sz w:val="18"/>
          <w:szCs w:val="18"/>
        </w:rPr>
        <w:t>Financial Secretary</w:t>
      </w:r>
      <w:bookmarkEnd w:id="97"/>
      <w:r w:rsidRPr="00F60CCC">
        <w:rPr>
          <w:rFonts w:ascii="Arial" w:hAnsi="Arial" w:cs="Arial"/>
          <w:sz w:val="18"/>
          <w:szCs w:val="18"/>
        </w:rPr>
        <w:t>: Shall i) serve as the Chief Financial Officer of the Association and as such shall receive, record, approve and otherwise certify that all requests for expenditures of the Association are within the constraints of the approved budget and are in compliance with accepted accounting principles after approval of any such expenditure by the President, ii) Record and otherwise properly account for all revenue of the Association so as to provide an accurate reflection of the financial condition of all budgetary accounts of the Association.</w:t>
      </w:r>
    </w:p>
    <w:p w14:paraId="4C9CC2EF" w14:textId="77777777" w:rsidR="00F60CCC" w:rsidRPr="00F60CCC" w:rsidRDefault="00F60CCC" w:rsidP="00496346">
      <w:pPr>
        <w:pStyle w:val="ListParagraph"/>
        <w:numPr>
          <w:ilvl w:val="0"/>
          <w:numId w:val="7"/>
        </w:numPr>
        <w:rPr>
          <w:rFonts w:ascii="Arial" w:hAnsi="Arial" w:cs="Arial"/>
          <w:sz w:val="18"/>
          <w:szCs w:val="18"/>
        </w:rPr>
      </w:pPr>
      <w:bookmarkStart w:id="98" w:name="_Toc28958083"/>
      <w:bookmarkStart w:id="99" w:name="_Toc223527933"/>
      <w:r w:rsidRPr="006B1999">
        <w:rPr>
          <w:rStyle w:val="Heading2Char"/>
          <w:rFonts w:ascii="Arial" w:hAnsi="Arial" w:cs="Arial"/>
          <w:color w:val="auto"/>
          <w:sz w:val="18"/>
          <w:szCs w:val="18"/>
        </w:rPr>
        <w:t>Removal From Office</w:t>
      </w:r>
      <w:bookmarkEnd w:id="98"/>
      <w:bookmarkEnd w:id="99"/>
      <w:r w:rsidRPr="00F60CCC">
        <w:rPr>
          <w:rFonts w:ascii="Arial" w:hAnsi="Arial" w:cs="Arial"/>
          <w:sz w:val="18"/>
          <w:szCs w:val="18"/>
        </w:rPr>
        <w:t xml:space="preserve">: The President may be removed for good cause by a two-thirds vote of the Association's Membership, present and voting at an annual meeting or special meeting called for this purpose and provided the requisite notice for the meeting properly states the removal on its agenda. The Board may remove any other Officer for good cause by a two-thirds vote of those Board members present and voting, who are not conflicted, at a regular meeting or special meeting called for that purpose. If the President serves as Board Chair the Board may remove the President as Board Chair by a two-thirds vote of its total members who are not personally conflicted, if it finds good cause exits to disqualify the President form serving as Board Chair. Any such removal may be challenged pursuant to USATF Regulation 21. </w:t>
      </w:r>
    </w:p>
    <w:p w14:paraId="34EF238A" w14:textId="77777777" w:rsidR="00F60CCC" w:rsidRPr="00942DDC" w:rsidRDefault="00F60CCC" w:rsidP="00F60CCC">
      <w:pPr>
        <w:pStyle w:val="Heading1"/>
        <w:jc w:val="center"/>
        <w:rPr>
          <w:rFonts w:ascii="Arial" w:hAnsi="Arial" w:cs="Arial"/>
          <w:color w:val="auto"/>
          <w:sz w:val="18"/>
          <w:szCs w:val="18"/>
          <w:u w:val="single"/>
        </w:rPr>
      </w:pPr>
      <w:bookmarkStart w:id="100" w:name="_Toc28958084"/>
      <w:bookmarkStart w:id="101" w:name="_Toc223527934"/>
      <w:r w:rsidRPr="00942DDC">
        <w:rPr>
          <w:rFonts w:ascii="Arial" w:hAnsi="Arial" w:cs="Arial"/>
          <w:color w:val="auto"/>
          <w:sz w:val="18"/>
          <w:szCs w:val="18"/>
          <w:u w:val="single"/>
        </w:rPr>
        <w:t xml:space="preserve">Article </w:t>
      </w:r>
      <w:bookmarkEnd w:id="100"/>
      <w:r w:rsidR="006B1999">
        <w:rPr>
          <w:rFonts w:ascii="Arial" w:hAnsi="Arial" w:cs="Arial"/>
          <w:color w:val="auto"/>
          <w:sz w:val="18"/>
          <w:szCs w:val="18"/>
          <w:u w:val="single"/>
        </w:rPr>
        <w:t>10</w:t>
      </w:r>
      <w:bookmarkEnd w:id="101"/>
    </w:p>
    <w:p w14:paraId="5533415E" w14:textId="77777777" w:rsidR="00F60CCC" w:rsidRPr="0027624D" w:rsidRDefault="00F60CCC" w:rsidP="0027624D">
      <w:pPr>
        <w:rPr>
          <w:rFonts w:ascii="Arial" w:hAnsi="Arial" w:cs="Arial"/>
          <w:sz w:val="18"/>
          <w:szCs w:val="18"/>
        </w:rPr>
      </w:pPr>
      <w:bookmarkStart w:id="102" w:name="_Toc28958085"/>
      <w:bookmarkStart w:id="103" w:name="_Toc29199878"/>
      <w:bookmarkStart w:id="104" w:name="_Toc29203600"/>
      <w:bookmarkStart w:id="105" w:name="_Toc29205060"/>
      <w:r w:rsidRPr="0027624D">
        <w:rPr>
          <w:rStyle w:val="BodyTextChar"/>
          <w:rFonts w:cs="Arial"/>
          <w:u w:val="single"/>
        </w:rPr>
        <w:t>Board of Directors</w:t>
      </w:r>
      <w:bookmarkEnd w:id="102"/>
      <w:bookmarkEnd w:id="103"/>
      <w:bookmarkEnd w:id="104"/>
      <w:bookmarkEnd w:id="105"/>
      <w:r w:rsidRPr="0027624D">
        <w:rPr>
          <w:rFonts w:ascii="Arial" w:hAnsi="Arial" w:cs="Arial"/>
          <w:sz w:val="18"/>
          <w:szCs w:val="18"/>
        </w:rPr>
        <w:t xml:space="preserve">: </w:t>
      </w:r>
    </w:p>
    <w:p w14:paraId="2A5FA3FE" w14:textId="77777777" w:rsidR="00F60CCC" w:rsidRPr="00EE30C0" w:rsidRDefault="00F60CCC" w:rsidP="00496346">
      <w:pPr>
        <w:pStyle w:val="ListParagraph"/>
        <w:numPr>
          <w:ilvl w:val="0"/>
          <w:numId w:val="8"/>
        </w:numPr>
        <w:rPr>
          <w:rFonts w:ascii="Arial" w:hAnsi="Arial" w:cs="Arial"/>
          <w:sz w:val="18"/>
          <w:szCs w:val="18"/>
        </w:rPr>
      </w:pPr>
      <w:r w:rsidRPr="00EE30C0">
        <w:rPr>
          <w:rFonts w:ascii="Arial" w:hAnsi="Arial" w:cs="Arial"/>
          <w:sz w:val="18"/>
          <w:szCs w:val="18"/>
        </w:rPr>
        <w:t>There shall be a Board of Directors of the Association composed of the following:</w:t>
      </w:r>
    </w:p>
    <w:p w14:paraId="32230FE1" w14:textId="77777777" w:rsidR="00EE30C0" w:rsidRDefault="00EE30C0" w:rsidP="00496346">
      <w:pPr>
        <w:pStyle w:val="ListParagraph"/>
        <w:numPr>
          <w:ilvl w:val="0"/>
          <w:numId w:val="9"/>
        </w:numPr>
        <w:ind w:left="1152" w:hanging="432"/>
        <w:rPr>
          <w:rFonts w:ascii="Arial" w:hAnsi="Arial" w:cs="Arial"/>
          <w:sz w:val="18"/>
          <w:szCs w:val="18"/>
        </w:rPr>
      </w:pPr>
      <w:r w:rsidRPr="00EE30C0">
        <w:rPr>
          <w:rFonts w:ascii="Arial" w:hAnsi="Arial" w:cs="Arial"/>
          <w:sz w:val="18"/>
          <w:szCs w:val="18"/>
        </w:rPr>
        <w:t>The five officers</w:t>
      </w:r>
    </w:p>
    <w:p w14:paraId="062504F5" w14:textId="77777777" w:rsidR="00EE30C0" w:rsidRPr="00EE30C0" w:rsidRDefault="00EE30C0" w:rsidP="00EE30C0">
      <w:pPr>
        <w:pStyle w:val="ListParagraph"/>
        <w:ind w:left="1152" w:hanging="432"/>
        <w:rPr>
          <w:rFonts w:ascii="Arial" w:hAnsi="Arial" w:cs="Arial"/>
          <w:sz w:val="18"/>
          <w:szCs w:val="18"/>
        </w:rPr>
      </w:pPr>
    </w:p>
    <w:p w14:paraId="553BD2CA" w14:textId="77777777" w:rsidR="00EE30C0" w:rsidRDefault="00EE30C0" w:rsidP="00496346">
      <w:pPr>
        <w:pStyle w:val="ListParagraph"/>
        <w:numPr>
          <w:ilvl w:val="0"/>
          <w:numId w:val="9"/>
        </w:numPr>
        <w:ind w:left="1152" w:hanging="432"/>
        <w:rPr>
          <w:rFonts w:ascii="Arial" w:hAnsi="Arial" w:cs="Arial"/>
          <w:sz w:val="18"/>
          <w:szCs w:val="18"/>
        </w:rPr>
      </w:pPr>
      <w:r w:rsidRPr="00EE30C0">
        <w:rPr>
          <w:rFonts w:ascii="Arial" w:hAnsi="Arial" w:cs="Arial"/>
          <w:sz w:val="18"/>
          <w:szCs w:val="18"/>
        </w:rPr>
        <w:t>The chair of each Sport Committee (See Article 11-A)</w:t>
      </w:r>
    </w:p>
    <w:p w14:paraId="73127A87" w14:textId="77777777" w:rsidR="00EE30C0" w:rsidRPr="00EE30C0" w:rsidRDefault="00EE30C0" w:rsidP="00EE30C0">
      <w:pPr>
        <w:pStyle w:val="ListParagraph"/>
        <w:ind w:left="1152" w:hanging="432"/>
        <w:rPr>
          <w:rFonts w:ascii="Arial" w:hAnsi="Arial" w:cs="Arial"/>
          <w:sz w:val="18"/>
          <w:szCs w:val="18"/>
        </w:rPr>
      </w:pPr>
    </w:p>
    <w:p w14:paraId="26F38382" w14:textId="77777777" w:rsidR="00EE30C0" w:rsidRDefault="00EE30C0" w:rsidP="00496346">
      <w:pPr>
        <w:pStyle w:val="ListParagraph"/>
        <w:numPr>
          <w:ilvl w:val="0"/>
          <w:numId w:val="9"/>
        </w:numPr>
        <w:ind w:left="1152" w:hanging="432"/>
        <w:rPr>
          <w:rFonts w:ascii="Arial" w:hAnsi="Arial" w:cs="Arial"/>
          <w:sz w:val="18"/>
          <w:szCs w:val="18"/>
        </w:rPr>
      </w:pPr>
      <w:r w:rsidRPr="00EE30C0">
        <w:rPr>
          <w:rFonts w:ascii="Arial" w:hAnsi="Arial" w:cs="Arial"/>
          <w:sz w:val="18"/>
          <w:szCs w:val="18"/>
        </w:rPr>
        <w:t>The Chairs of the Law &amp; Legislation, Membership, Budget and Finance and Athletic Advisory Committees</w:t>
      </w:r>
    </w:p>
    <w:p w14:paraId="6708CC72" w14:textId="77777777" w:rsidR="00EE30C0" w:rsidRPr="00EE30C0" w:rsidRDefault="00EE30C0" w:rsidP="00EE30C0">
      <w:pPr>
        <w:pStyle w:val="ListParagraph"/>
        <w:ind w:left="1152" w:hanging="432"/>
        <w:rPr>
          <w:rFonts w:ascii="Arial" w:hAnsi="Arial" w:cs="Arial"/>
          <w:sz w:val="18"/>
          <w:szCs w:val="18"/>
        </w:rPr>
      </w:pPr>
    </w:p>
    <w:p w14:paraId="5798106C" w14:textId="77777777" w:rsidR="00EE30C0" w:rsidRDefault="00EE30C0" w:rsidP="00496346">
      <w:pPr>
        <w:pStyle w:val="ListParagraph"/>
        <w:numPr>
          <w:ilvl w:val="0"/>
          <w:numId w:val="9"/>
        </w:numPr>
        <w:ind w:left="1152" w:hanging="432"/>
        <w:rPr>
          <w:rFonts w:ascii="Arial" w:hAnsi="Arial" w:cs="Arial"/>
          <w:sz w:val="18"/>
          <w:szCs w:val="18"/>
        </w:rPr>
      </w:pPr>
      <w:r w:rsidRPr="00EE30C0">
        <w:rPr>
          <w:rFonts w:ascii="Arial" w:hAnsi="Arial" w:cs="Arial"/>
          <w:sz w:val="18"/>
          <w:szCs w:val="18"/>
        </w:rPr>
        <w:t>The Chair of the Officials Committee and another selected by the Officials Committee.</w:t>
      </w:r>
    </w:p>
    <w:p w14:paraId="7FBAE55C" w14:textId="77777777" w:rsidR="00EE30C0" w:rsidRPr="00EE30C0" w:rsidRDefault="00EE30C0" w:rsidP="00EE30C0">
      <w:pPr>
        <w:pStyle w:val="ListParagraph"/>
        <w:ind w:left="1152" w:hanging="432"/>
        <w:rPr>
          <w:rFonts w:ascii="Arial" w:hAnsi="Arial" w:cs="Arial"/>
          <w:sz w:val="18"/>
          <w:szCs w:val="18"/>
        </w:rPr>
      </w:pPr>
    </w:p>
    <w:p w14:paraId="3FFDEA5D" w14:textId="77777777" w:rsidR="00EE30C0" w:rsidRPr="00EE30C0" w:rsidRDefault="00EE30C0" w:rsidP="00EE30C0">
      <w:pPr>
        <w:pStyle w:val="ListParagraph"/>
        <w:ind w:left="1152" w:hanging="432"/>
        <w:rPr>
          <w:rFonts w:ascii="Arial" w:hAnsi="Arial" w:cs="Arial"/>
          <w:sz w:val="18"/>
          <w:szCs w:val="18"/>
        </w:rPr>
      </w:pPr>
      <w:r w:rsidRPr="00EE30C0">
        <w:rPr>
          <w:rFonts w:ascii="Arial" w:hAnsi="Arial" w:cs="Arial"/>
          <w:sz w:val="18"/>
          <w:szCs w:val="18"/>
        </w:rPr>
        <w:t>v.</w:t>
      </w:r>
      <w:r w:rsidRPr="00EE30C0">
        <w:rPr>
          <w:rFonts w:ascii="Arial" w:hAnsi="Arial" w:cs="Arial"/>
          <w:sz w:val="18"/>
          <w:szCs w:val="18"/>
        </w:rPr>
        <w:tab/>
        <w:t>Two (2) at-large delegates appointed by the President.</w:t>
      </w:r>
    </w:p>
    <w:p w14:paraId="0B14DA04" w14:textId="77777777" w:rsidR="00EE30C0" w:rsidRPr="00EE30C0" w:rsidRDefault="00EE30C0" w:rsidP="00EE30C0">
      <w:pPr>
        <w:pStyle w:val="ListParagraph"/>
        <w:ind w:left="360"/>
        <w:rPr>
          <w:rFonts w:ascii="Arial" w:hAnsi="Arial" w:cs="Arial"/>
          <w:sz w:val="18"/>
          <w:szCs w:val="18"/>
        </w:rPr>
      </w:pPr>
    </w:p>
    <w:p w14:paraId="39FC71F8" w14:textId="77777777" w:rsidR="00EE30C0" w:rsidRPr="00DE3276" w:rsidRDefault="00EE30C0" w:rsidP="00DE3276">
      <w:pPr>
        <w:ind w:left="720"/>
        <w:rPr>
          <w:rFonts w:ascii="Arial" w:hAnsi="Arial" w:cs="Arial"/>
          <w:sz w:val="18"/>
          <w:szCs w:val="18"/>
        </w:rPr>
      </w:pPr>
      <w:r w:rsidRPr="00DE3276">
        <w:rPr>
          <w:rFonts w:ascii="Arial" w:hAnsi="Arial" w:cs="Arial"/>
          <w:sz w:val="18"/>
          <w:szCs w:val="18"/>
          <w:u w:val="single"/>
        </w:rPr>
        <w:t>Powers and Responsibilities</w:t>
      </w:r>
      <w:r w:rsidRPr="00DE3276">
        <w:rPr>
          <w:rFonts w:ascii="Arial" w:hAnsi="Arial" w:cs="Arial"/>
          <w:sz w:val="18"/>
          <w:szCs w:val="18"/>
        </w:rPr>
        <w:t>.  The business, affairs and property of the Corporation shall be administered and governed by the Board of Directors which shall exercise the powers and responsibilities of the Corporation, consistent with the Articles of Incorporation and these Bylaws. The Board shall have authority to act for the Association between meetings of the Association. The Board shall have the authority to adopt policies and regulations and procedures for the effective governance and operation of the Association not inconsistent with these Bylaws or violative of the Bylaws and Regulations of the NGB as may be applicable to the governance and operations of the Association.</w:t>
      </w:r>
    </w:p>
    <w:p w14:paraId="24ACF882" w14:textId="77777777" w:rsidR="00EE30C0" w:rsidRPr="00DE3276" w:rsidRDefault="00EE30C0" w:rsidP="00DE3276">
      <w:pPr>
        <w:ind w:left="720"/>
        <w:rPr>
          <w:rFonts w:ascii="Arial" w:hAnsi="Arial" w:cs="Arial"/>
          <w:sz w:val="18"/>
          <w:szCs w:val="18"/>
        </w:rPr>
      </w:pPr>
    </w:p>
    <w:p w14:paraId="1AC65CA9" w14:textId="77777777" w:rsidR="00EE30C0" w:rsidRPr="00DE3276" w:rsidRDefault="00EE30C0" w:rsidP="00DE3276">
      <w:pPr>
        <w:ind w:left="720"/>
        <w:rPr>
          <w:rFonts w:ascii="Arial" w:hAnsi="Arial" w:cs="Arial"/>
          <w:sz w:val="18"/>
          <w:szCs w:val="18"/>
        </w:rPr>
      </w:pPr>
      <w:r w:rsidRPr="00DE3276">
        <w:rPr>
          <w:rFonts w:ascii="Arial" w:hAnsi="Arial" w:cs="Arial"/>
          <w:sz w:val="18"/>
          <w:szCs w:val="18"/>
        </w:rPr>
        <w:t xml:space="preserve">Meetings of the Board shall be held upon the call of the Chair. The Secretary shall give 10 days prior written notice of such meetings to the members of the Board.  The presence of </w:t>
      </w:r>
      <w:proofErr w:type="gramStart"/>
      <w:r w:rsidRPr="00DE3276">
        <w:rPr>
          <w:rFonts w:ascii="Arial" w:hAnsi="Arial" w:cs="Arial"/>
          <w:sz w:val="18"/>
          <w:szCs w:val="18"/>
        </w:rPr>
        <w:t>a majority of</w:t>
      </w:r>
      <w:proofErr w:type="gramEnd"/>
      <w:r w:rsidRPr="00DE3276">
        <w:rPr>
          <w:rFonts w:ascii="Arial" w:hAnsi="Arial" w:cs="Arial"/>
          <w:sz w:val="18"/>
          <w:szCs w:val="18"/>
        </w:rPr>
        <w:t xml:space="preserve"> the Board or any of its Committees members shall constitute a quorum, at any meeting thereof. Each member of the Board shall have one vote.</w:t>
      </w:r>
    </w:p>
    <w:p w14:paraId="46DD732B" w14:textId="77777777" w:rsidR="00EE30C0" w:rsidRDefault="00920A08" w:rsidP="00920A08">
      <w:pPr>
        <w:pStyle w:val="Heading1"/>
        <w:jc w:val="center"/>
        <w:rPr>
          <w:rFonts w:ascii="Arial" w:hAnsi="Arial" w:cs="Arial"/>
          <w:color w:val="auto"/>
          <w:sz w:val="18"/>
          <w:szCs w:val="18"/>
          <w:u w:val="single"/>
        </w:rPr>
      </w:pPr>
      <w:bookmarkStart w:id="106" w:name="_Toc28958086"/>
      <w:bookmarkStart w:id="107" w:name="_Toc223527935"/>
      <w:r w:rsidRPr="00920A08">
        <w:rPr>
          <w:rFonts w:ascii="Arial" w:hAnsi="Arial" w:cs="Arial"/>
          <w:color w:val="auto"/>
          <w:sz w:val="18"/>
          <w:szCs w:val="18"/>
          <w:u w:val="single"/>
        </w:rPr>
        <w:t>Article 11</w:t>
      </w:r>
      <w:bookmarkEnd w:id="106"/>
      <w:bookmarkEnd w:id="107"/>
    </w:p>
    <w:p w14:paraId="3898262B" w14:textId="77777777" w:rsidR="00920A08" w:rsidRPr="005F3E49" w:rsidRDefault="005F3E49" w:rsidP="00920A08">
      <w:pPr>
        <w:rPr>
          <w:rFonts w:ascii="Arial" w:hAnsi="Arial" w:cs="Arial"/>
          <w:sz w:val="18"/>
          <w:szCs w:val="18"/>
        </w:rPr>
      </w:pPr>
      <w:r w:rsidRPr="005F3E49">
        <w:rPr>
          <w:rFonts w:ascii="Arial" w:hAnsi="Arial" w:cs="Arial"/>
          <w:sz w:val="18"/>
          <w:szCs w:val="18"/>
        </w:rPr>
        <w:t>There shall be the following categories of committees:</w:t>
      </w:r>
    </w:p>
    <w:p w14:paraId="3FFD0887" w14:textId="77777777" w:rsidR="005F3E49" w:rsidRPr="005F3E49" w:rsidRDefault="005F3E49" w:rsidP="005F3E49">
      <w:pPr>
        <w:spacing w:after="0" w:line="240" w:lineRule="auto"/>
        <w:rPr>
          <w:rFonts w:ascii="Arial" w:hAnsi="Arial" w:cs="Arial"/>
          <w:sz w:val="18"/>
          <w:szCs w:val="18"/>
        </w:rPr>
      </w:pPr>
      <w:r w:rsidRPr="005F3E49">
        <w:rPr>
          <w:rFonts w:ascii="Arial" w:hAnsi="Arial" w:cs="Arial"/>
          <w:sz w:val="18"/>
          <w:szCs w:val="18"/>
        </w:rPr>
        <w:t xml:space="preserve">Sports </w:t>
      </w:r>
    </w:p>
    <w:p w14:paraId="693CF2C4" w14:textId="77777777" w:rsidR="005F3E49" w:rsidRPr="005F3E49" w:rsidRDefault="005F3E49" w:rsidP="005F3E49">
      <w:pPr>
        <w:spacing w:after="0" w:line="240" w:lineRule="auto"/>
        <w:rPr>
          <w:rFonts w:ascii="Arial" w:hAnsi="Arial" w:cs="Arial"/>
          <w:sz w:val="18"/>
          <w:szCs w:val="18"/>
        </w:rPr>
      </w:pPr>
      <w:r w:rsidRPr="005F3E49">
        <w:rPr>
          <w:rFonts w:ascii="Arial" w:hAnsi="Arial" w:cs="Arial"/>
          <w:sz w:val="18"/>
          <w:szCs w:val="18"/>
        </w:rPr>
        <w:t>Administration (Permanent-Appointed)</w:t>
      </w:r>
    </w:p>
    <w:p w14:paraId="623A2D3B" w14:textId="77777777" w:rsidR="005F3E49" w:rsidRPr="005F3E49" w:rsidRDefault="005F3E49" w:rsidP="005F3E49">
      <w:pPr>
        <w:spacing w:after="0" w:line="240" w:lineRule="auto"/>
        <w:rPr>
          <w:rFonts w:ascii="Arial" w:hAnsi="Arial" w:cs="Arial"/>
          <w:sz w:val="18"/>
          <w:szCs w:val="18"/>
        </w:rPr>
      </w:pPr>
      <w:r w:rsidRPr="005F3E49">
        <w:rPr>
          <w:rFonts w:ascii="Arial" w:hAnsi="Arial" w:cs="Arial"/>
          <w:sz w:val="18"/>
          <w:szCs w:val="18"/>
        </w:rPr>
        <w:t>Administration (Temporary-Appointed)</w:t>
      </w:r>
    </w:p>
    <w:p w14:paraId="6CE61D14" w14:textId="77777777" w:rsidR="005F3E49" w:rsidRPr="005F3E49" w:rsidRDefault="005F3E49" w:rsidP="005F3E49">
      <w:pPr>
        <w:spacing w:after="0" w:line="240" w:lineRule="auto"/>
        <w:rPr>
          <w:rFonts w:ascii="Arial" w:hAnsi="Arial" w:cs="Arial"/>
          <w:sz w:val="18"/>
          <w:szCs w:val="18"/>
        </w:rPr>
      </w:pPr>
    </w:p>
    <w:p w14:paraId="52F670A4" w14:textId="77777777" w:rsidR="005F3E49" w:rsidRDefault="005F3E49" w:rsidP="00496346">
      <w:pPr>
        <w:pStyle w:val="ListParagraph"/>
        <w:numPr>
          <w:ilvl w:val="0"/>
          <w:numId w:val="10"/>
        </w:numPr>
        <w:spacing w:after="0" w:line="240" w:lineRule="auto"/>
        <w:rPr>
          <w:rFonts w:ascii="Arial" w:hAnsi="Arial" w:cs="Arial"/>
          <w:sz w:val="18"/>
          <w:szCs w:val="18"/>
        </w:rPr>
      </w:pPr>
      <w:bookmarkStart w:id="108" w:name="_Toc28958087"/>
      <w:bookmarkStart w:id="109" w:name="_Toc223527936"/>
      <w:r w:rsidRPr="00DE3276">
        <w:rPr>
          <w:rStyle w:val="Heading2Char"/>
          <w:rFonts w:ascii="Arial" w:hAnsi="Arial" w:cs="Arial"/>
          <w:color w:val="auto"/>
          <w:sz w:val="18"/>
          <w:szCs w:val="18"/>
        </w:rPr>
        <w:t>Sport Committees</w:t>
      </w:r>
      <w:bookmarkEnd w:id="108"/>
      <w:bookmarkEnd w:id="109"/>
      <w:r w:rsidRPr="005F3E49">
        <w:rPr>
          <w:rFonts w:ascii="Arial" w:hAnsi="Arial" w:cs="Arial"/>
          <w:sz w:val="18"/>
          <w:szCs w:val="18"/>
        </w:rPr>
        <w:t>: The following are the Sport</w:t>
      </w:r>
    </w:p>
    <w:p w14:paraId="534C1E77" w14:textId="77777777" w:rsidR="005F3E49" w:rsidRPr="005F3E49" w:rsidRDefault="005F3E49" w:rsidP="005F3E49">
      <w:pPr>
        <w:pStyle w:val="ListParagraph"/>
        <w:spacing w:after="0" w:line="240" w:lineRule="auto"/>
        <w:rPr>
          <w:rFonts w:ascii="Arial" w:hAnsi="Arial" w:cs="Arial"/>
          <w:sz w:val="18"/>
          <w:szCs w:val="18"/>
        </w:rPr>
      </w:pPr>
    </w:p>
    <w:p w14:paraId="2A39A1BC" w14:textId="77777777" w:rsidR="005F3E49" w:rsidRPr="005F3E49" w:rsidRDefault="005F3E49" w:rsidP="005F3E49">
      <w:pPr>
        <w:pStyle w:val="ListParagraph"/>
        <w:spacing w:after="0" w:line="240" w:lineRule="auto"/>
        <w:rPr>
          <w:rFonts w:ascii="Arial" w:hAnsi="Arial" w:cs="Arial"/>
          <w:sz w:val="18"/>
          <w:szCs w:val="18"/>
        </w:rPr>
      </w:pPr>
      <w:r w:rsidRPr="005F3E49">
        <w:rPr>
          <w:rFonts w:ascii="Arial" w:hAnsi="Arial" w:cs="Arial"/>
          <w:sz w:val="18"/>
          <w:szCs w:val="18"/>
        </w:rPr>
        <w:t>Committees: Track &amp; Field-High Performance Long</w:t>
      </w:r>
    </w:p>
    <w:p w14:paraId="7FFE6F5A" w14:textId="77777777" w:rsidR="005F3E49" w:rsidRPr="005F3E49" w:rsidRDefault="005F3E49" w:rsidP="005F3E49">
      <w:pPr>
        <w:pStyle w:val="ListParagraph"/>
        <w:spacing w:after="0" w:line="240" w:lineRule="auto"/>
        <w:rPr>
          <w:rFonts w:ascii="Arial" w:hAnsi="Arial" w:cs="Arial"/>
          <w:sz w:val="18"/>
          <w:szCs w:val="18"/>
        </w:rPr>
      </w:pPr>
      <w:r w:rsidRPr="005F3E49">
        <w:rPr>
          <w:rFonts w:ascii="Arial" w:hAnsi="Arial" w:cs="Arial"/>
          <w:sz w:val="18"/>
          <w:szCs w:val="18"/>
        </w:rPr>
        <w:t>Distance</w:t>
      </w:r>
    </w:p>
    <w:p w14:paraId="5F02C987" w14:textId="77777777" w:rsidR="005F3E49" w:rsidRPr="005F3E49" w:rsidRDefault="005F3E49" w:rsidP="005F3E49">
      <w:pPr>
        <w:pStyle w:val="ListParagraph"/>
        <w:spacing w:after="0" w:line="240" w:lineRule="auto"/>
        <w:rPr>
          <w:rFonts w:ascii="Arial" w:hAnsi="Arial" w:cs="Arial"/>
          <w:sz w:val="18"/>
          <w:szCs w:val="18"/>
        </w:rPr>
      </w:pPr>
      <w:r w:rsidRPr="005F3E49">
        <w:rPr>
          <w:rFonts w:ascii="Arial" w:hAnsi="Arial" w:cs="Arial"/>
          <w:sz w:val="18"/>
          <w:szCs w:val="18"/>
        </w:rPr>
        <w:t>Running Youth</w:t>
      </w:r>
    </w:p>
    <w:p w14:paraId="08FA275F" w14:textId="77777777" w:rsidR="005F3E49" w:rsidRPr="005F3E49" w:rsidRDefault="005F3E49" w:rsidP="005F3E49">
      <w:pPr>
        <w:pStyle w:val="ListParagraph"/>
        <w:spacing w:after="0" w:line="240" w:lineRule="auto"/>
        <w:rPr>
          <w:rFonts w:ascii="Arial" w:hAnsi="Arial" w:cs="Arial"/>
          <w:sz w:val="18"/>
          <w:szCs w:val="18"/>
        </w:rPr>
      </w:pPr>
      <w:r w:rsidRPr="005F3E49">
        <w:rPr>
          <w:rFonts w:ascii="Arial" w:hAnsi="Arial" w:cs="Arial"/>
          <w:sz w:val="18"/>
          <w:szCs w:val="18"/>
        </w:rPr>
        <w:t>Athletics</w:t>
      </w:r>
    </w:p>
    <w:p w14:paraId="7FC52D7E" w14:textId="77777777" w:rsidR="00EE30C0" w:rsidRDefault="00EE30C0" w:rsidP="00EE30C0">
      <w:pPr>
        <w:pStyle w:val="ListParagraph"/>
        <w:spacing w:before="240" w:after="240" w:line="240" w:lineRule="auto"/>
        <w:rPr>
          <w:rFonts w:ascii="Arial" w:hAnsi="Arial" w:cs="Arial"/>
          <w:sz w:val="18"/>
          <w:szCs w:val="18"/>
        </w:rPr>
      </w:pPr>
    </w:p>
    <w:p w14:paraId="4A6F2DA3" w14:textId="77777777" w:rsidR="00584E82" w:rsidRDefault="00584E82" w:rsidP="00496346">
      <w:pPr>
        <w:pStyle w:val="ListParagraph"/>
        <w:numPr>
          <w:ilvl w:val="1"/>
          <w:numId w:val="11"/>
        </w:numPr>
        <w:spacing w:before="240" w:after="240" w:line="240" w:lineRule="auto"/>
        <w:rPr>
          <w:rFonts w:ascii="Arial" w:hAnsi="Arial" w:cs="Arial"/>
          <w:sz w:val="18"/>
          <w:szCs w:val="18"/>
        </w:rPr>
      </w:pPr>
      <w:bookmarkStart w:id="110" w:name="_Toc28958088"/>
      <w:bookmarkStart w:id="111" w:name="_Toc223527937"/>
      <w:r w:rsidRPr="00DE3276">
        <w:rPr>
          <w:rStyle w:val="Heading3Char"/>
          <w:rFonts w:ascii="Arial" w:hAnsi="Arial" w:cs="Arial"/>
          <w:color w:val="auto"/>
          <w:sz w:val="18"/>
          <w:szCs w:val="18"/>
        </w:rPr>
        <w:t>Distribution of Responsibility</w:t>
      </w:r>
      <w:bookmarkEnd w:id="110"/>
      <w:bookmarkEnd w:id="111"/>
      <w:r>
        <w:rPr>
          <w:rFonts w:ascii="Arial" w:hAnsi="Arial" w:cs="Arial"/>
          <w:sz w:val="18"/>
          <w:szCs w:val="18"/>
        </w:rPr>
        <w:t>:</w:t>
      </w:r>
    </w:p>
    <w:p w14:paraId="2636B197" w14:textId="77777777" w:rsidR="00584E82" w:rsidRDefault="00584E82" w:rsidP="00584E82">
      <w:pPr>
        <w:pStyle w:val="ListParagraph"/>
        <w:spacing w:before="240" w:after="240" w:line="240" w:lineRule="auto"/>
        <w:ind w:left="1440"/>
        <w:rPr>
          <w:rFonts w:ascii="Arial" w:hAnsi="Arial" w:cs="Arial"/>
          <w:sz w:val="18"/>
          <w:szCs w:val="18"/>
        </w:rPr>
      </w:pPr>
    </w:p>
    <w:p w14:paraId="1B47AC80" w14:textId="77777777" w:rsidR="00584E82" w:rsidRDefault="00584E82" w:rsidP="00496346">
      <w:pPr>
        <w:pStyle w:val="ListParagraph"/>
        <w:numPr>
          <w:ilvl w:val="0"/>
          <w:numId w:val="12"/>
        </w:numPr>
        <w:spacing w:before="240" w:after="240" w:line="240" w:lineRule="auto"/>
        <w:rPr>
          <w:rFonts w:ascii="Arial" w:hAnsi="Arial" w:cs="Arial"/>
          <w:sz w:val="18"/>
          <w:szCs w:val="18"/>
        </w:rPr>
      </w:pPr>
      <w:r w:rsidRPr="00584E82">
        <w:rPr>
          <w:rFonts w:ascii="Arial" w:hAnsi="Arial" w:cs="Arial"/>
          <w:sz w:val="18"/>
          <w:szCs w:val="18"/>
          <w:u w:val="single"/>
        </w:rPr>
        <w:t>Track &amp; Field-High Performance</w:t>
      </w:r>
      <w:r w:rsidRPr="00584E82">
        <w:rPr>
          <w:rFonts w:ascii="Arial" w:hAnsi="Arial" w:cs="Arial"/>
          <w:sz w:val="18"/>
          <w:szCs w:val="18"/>
        </w:rPr>
        <w:t>-shall have responsibility for Men's Track &amp; Field, Women's Track &amp; Field, Masters Track &amp; Field, Race Walking, and Athletics for the Disabled within these categories</w:t>
      </w:r>
      <w:r w:rsidR="0000394F">
        <w:rPr>
          <w:rFonts w:ascii="Arial" w:hAnsi="Arial" w:cs="Arial"/>
          <w:sz w:val="18"/>
          <w:szCs w:val="18"/>
        </w:rPr>
        <w:t>.</w:t>
      </w:r>
    </w:p>
    <w:p w14:paraId="27B15848" w14:textId="77777777" w:rsidR="0000394F" w:rsidRPr="00584E82" w:rsidRDefault="0000394F" w:rsidP="0000394F">
      <w:pPr>
        <w:pStyle w:val="ListParagraph"/>
        <w:spacing w:before="240" w:after="240" w:line="240" w:lineRule="auto"/>
        <w:ind w:left="2160"/>
        <w:rPr>
          <w:rFonts w:ascii="Arial" w:hAnsi="Arial" w:cs="Arial"/>
          <w:sz w:val="18"/>
          <w:szCs w:val="18"/>
        </w:rPr>
      </w:pPr>
    </w:p>
    <w:p w14:paraId="59949B52" w14:textId="77777777" w:rsidR="00584E82" w:rsidRDefault="00584E82" w:rsidP="00496346">
      <w:pPr>
        <w:pStyle w:val="ListParagraph"/>
        <w:numPr>
          <w:ilvl w:val="0"/>
          <w:numId w:val="12"/>
        </w:numPr>
        <w:spacing w:before="240" w:after="240" w:line="240" w:lineRule="auto"/>
        <w:rPr>
          <w:rFonts w:ascii="Arial" w:hAnsi="Arial" w:cs="Arial"/>
          <w:sz w:val="18"/>
          <w:szCs w:val="18"/>
        </w:rPr>
      </w:pPr>
      <w:proofErr w:type="spellStart"/>
      <w:r w:rsidRPr="00584E82">
        <w:rPr>
          <w:rFonts w:ascii="Arial" w:hAnsi="Arial" w:cs="Arial"/>
          <w:sz w:val="18"/>
          <w:szCs w:val="18"/>
          <w:u w:val="single"/>
        </w:rPr>
        <w:t>Lonq</w:t>
      </w:r>
      <w:proofErr w:type="spellEnd"/>
      <w:r w:rsidRPr="00584E82">
        <w:rPr>
          <w:rFonts w:ascii="Arial" w:hAnsi="Arial" w:cs="Arial"/>
          <w:sz w:val="18"/>
          <w:szCs w:val="18"/>
          <w:u w:val="single"/>
        </w:rPr>
        <w:t xml:space="preserve"> Distance Running</w:t>
      </w:r>
      <w:r w:rsidRPr="00584E82">
        <w:rPr>
          <w:rFonts w:ascii="Arial" w:hAnsi="Arial" w:cs="Arial"/>
          <w:sz w:val="18"/>
          <w:szCs w:val="18"/>
        </w:rPr>
        <w:t xml:space="preserve"> shall have responsibility for Men's Long-Distance Running, Women's Long-Distance Running, Masters Long Distance Running, and Athletics for the Disabled within these categories.</w:t>
      </w:r>
    </w:p>
    <w:p w14:paraId="35177879" w14:textId="77777777" w:rsidR="0000394F" w:rsidRPr="0000394F" w:rsidRDefault="0000394F" w:rsidP="0000394F">
      <w:pPr>
        <w:pStyle w:val="ListParagraph"/>
        <w:rPr>
          <w:rFonts w:ascii="Arial" w:hAnsi="Arial" w:cs="Arial"/>
          <w:sz w:val="18"/>
          <w:szCs w:val="18"/>
        </w:rPr>
      </w:pPr>
    </w:p>
    <w:p w14:paraId="60759212" w14:textId="77777777" w:rsidR="00584E82" w:rsidRDefault="00584E82" w:rsidP="00496346">
      <w:pPr>
        <w:pStyle w:val="ListParagraph"/>
        <w:numPr>
          <w:ilvl w:val="0"/>
          <w:numId w:val="12"/>
        </w:numPr>
        <w:spacing w:before="240" w:after="240" w:line="240" w:lineRule="auto"/>
        <w:rPr>
          <w:rFonts w:ascii="Arial" w:hAnsi="Arial" w:cs="Arial"/>
          <w:sz w:val="18"/>
          <w:szCs w:val="18"/>
        </w:rPr>
      </w:pPr>
      <w:r w:rsidRPr="00584E82">
        <w:rPr>
          <w:rFonts w:ascii="Arial" w:hAnsi="Arial" w:cs="Arial"/>
          <w:sz w:val="18"/>
          <w:szCs w:val="18"/>
          <w:u w:val="single"/>
        </w:rPr>
        <w:t>Youth Athletics</w:t>
      </w:r>
      <w:r w:rsidRPr="00584E82">
        <w:rPr>
          <w:rFonts w:ascii="Arial" w:hAnsi="Arial" w:cs="Arial"/>
          <w:sz w:val="18"/>
          <w:szCs w:val="18"/>
        </w:rPr>
        <w:t xml:space="preserve"> shall be responsible for all phases of Youth Athletics and Athletics for the Disabled that fall within the prescriptive of Youth Athletics.</w:t>
      </w:r>
    </w:p>
    <w:p w14:paraId="1971ADC2" w14:textId="77777777" w:rsidR="00584E82" w:rsidRDefault="00584E82" w:rsidP="00584E82">
      <w:pPr>
        <w:pStyle w:val="ListParagraph"/>
        <w:spacing w:before="240" w:after="240" w:line="240" w:lineRule="auto"/>
        <w:ind w:left="2160"/>
        <w:rPr>
          <w:rFonts w:ascii="Arial" w:hAnsi="Arial" w:cs="Arial"/>
          <w:sz w:val="18"/>
          <w:szCs w:val="18"/>
        </w:rPr>
      </w:pPr>
    </w:p>
    <w:p w14:paraId="3923B090" w14:textId="77777777" w:rsidR="00584E82" w:rsidRDefault="008215E1" w:rsidP="00496346">
      <w:pPr>
        <w:pStyle w:val="ListParagraph"/>
        <w:numPr>
          <w:ilvl w:val="1"/>
          <w:numId w:val="11"/>
        </w:numPr>
        <w:spacing w:before="240" w:after="240" w:line="240" w:lineRule="auto"/>
        <w:rPr>
          <w:rFonts w:ascii="Arial" w:hAnsi="Arial" w:cs="Arial"/>
          <w:sz w:val="18"/>
          <w:szCs w:val="18"/>
        </w:rPr>
      </w:pPr>
      <w:bookmarkStart w:id="112" w:name="_Toc223527938"/>
      <w:r w:rsidRPr="00DE3276">
        <w:rPr>
          <w:rStyle w:val="Heading3Char"/>
          <w:rFonts w:ascii="Arial" w:hAnsi="Arial" w:cs="Arial"/>
          <w:color w:val="auto"/>
          <w:sz w:val="18"/>
          <w:szCs w:val="18"/>
        </w:rPr>
        <w:t>Duties</w:t>
      </w:r>
      <w:bookmarkEnd w:id="112"/>
      <w:r>
        <w:rPr>
          <w:rFonts w:ascii="Arial" w:hAnsi="Arial" w:cs="Arial"/>
          <w:sz w:val="18"/>
          <w:szCs w:val="18"/>
        </w:rPr>
        <w:t>: Each Sport Committee shall, with the approval of the Executive Committee:</w:t>
      </w:r>
    </w:p>
    <w:p w14:paraId="293949EC" w14:textId="77777777" w:rsidR="008215E1" w:rsidRDefault="008215E1" w:rsidP="008215E1">
      <w:pPr>
        <w:pStyle w:val="ListParagraph"/>
        <w:spacing w:before="240" w:after="240" w:line="240" w:lineRule="auto"/>
        <w:ind w:left="1440"/>
        <w:rPr>
          <w:rFonts w:ascii="Arial" w:hAnsi="Arial" w:cs="Arial"/>
          <w:sz w:val="18"/>
          <w:szCs w:val="18"/>
        </w:rPr>
      </w:pPr>
    </w:p>
    <w:p w14:paraId="15D5B2C3"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 xml:space="preserve">Have jurisdiction over the Association's activities in that </w:t>
      </w:r>
      <w:proofErr w:type="gramStart"/>
      <w:r w:rsidRPr="008215E1">
        <w:rPr>
          <w:rFonts w:ascii="Arial" w:hAnsi="Arial" w:cs="Arial"/>
          <w:sz w:val="18"/>
          <w:szCs w:val="18"/>
        </w:rPr>
        <w:t>particular sport</w:t>
      </w:r>
      <w:proofErr w:type="gramEnd"/>
      <w:r w:rsidRPr="008215E1">
        <w:rPr>
          <w:rFonts w:ascii="Arial" w:hAnsi="Arial" w:cs="Arial"/>
          <w:sz w:val="18"/>
          <w:szCs w:val="18"/>
        </w:rPr>
        <w:t xml:space="preserve"> and shall institute, locate, conduct and manage </w:t>
      </w:r>
      <w:proofErr w:type="gramStart"/>
      <w:r w:rsidRPr="008215E1">
        <w:rPr>
          <w:rFonts w:ascii="Arial" w:hAnsi="Arial" w:cs="Arial"/>
          <w:sz w:val="18"/>
          <w:szCs w:val="18"/>
        </w:rPr>
        <w:t>all of</w:t>
      </w:r>
      <w:proofErr w:type="gramEnd"/>
      <w:r w:rsidRPr="008215E1">
        <w:rPr>
          <w:rFonts w:ascii="Arial" w:hAnsi="Arial" w:cs="Arial"/>
          <w:sz w:val="18"/>
          <w:szCs w:val="18"/>
        </w:rPr>
        <w:t xml:space="preserve"> its championships.</w:t>
      </w:r>
    </w:p>
    <w:p w14:paraId="42379604" w14:textId="77777777" w:rsidR="008215E1" w:rsidRPr="008215E1" w:rsidRDefault="008215E1" w:rsidP="008215E1">
      <w:pPr>
        <w:pStyle w:val="ListParagraph"/>
        <w:spacing w:before="240" w:after="240" w:line="240" w:lineRule="auto"/>
        <w:ind w:left="2160"/>
        <w:rPr>
          <w:rFonts w:ascii="Arial" w:hAnsi="Arial" w:cs="Arial"/>
          <w:sz w:val="18"/>
          <w:szCs w:val="18"/>
        </w:rPr>
      </w:pPr>
    </w:p>
    <w:p w14:paraId="6982F39D"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Award Championship events.</w:t>
      </w:r>
    </w:p>
    <w:p w14:paraId="5FC8B7E8" w14:textId="77777777" w:rsidR="008215E1" w:rsidRPr="008215E1" w:rsidRDefault="008215E1" w:rsidP="008215E1">
      <w:pPr>
        <w:pStyle w:val="ListParagraph"/>
        <w:rPr>
          <w:rFonts w:ascii="Arial" w:hAnsi="Arial" w:cs="Arial"/>
          <w:sz w:val="18"/>
          <w:szCs w:val="18"/>
        </w:rPr>
      </w:pPr>
    </w:p>
    <w:p w14:paraId="3244325F"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Have full authority to make allotments for expenses of athletes and teams taking part in the championship using funds appropriated for that purpose.</w:t>
      </w:r>
    </w:p>
    <w:p w14:paraId="7D4D4059" w14:textId="77777777" w:rsidR="008215E1" w:rsidRPr="008215E1" w:rsidRDefault="008215E1" w:rsidP="008215E1">
      <w:pPr>
        <w:pStyle w:val="ListParagraph"/>
        <w:rPr>
          <w:rFonts w:ascii="Arial" w:hAnsi="Arial" w:cs="Arial"/>
          <w:sz w:val="18"/>
          <w:szCs w:val="18"/>
        </w:rPr>
      </w:pPr>
    </w:p>
    <w:p w14:paraId="17AA8E5F"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Have authority to appoint subcommittees, whose members need not be members of the Sport Committee, to manage, but not conduct, the various championships.</w:t>
      </w:r>
    </w:p>
    <w:p w14:paraId="052485B1" w14:textId="77777777" w:rsidR="008215E1" w:rsidRPr="008215E1" w:rsidRDefault="008215E1" w:rsidP="008215E1">
      <w:pPr>
        <w:pStyle w:val="ListParagraph"/>
        <w:rPr>
          <w:rFonts w:ascii="Arial" w:hAnsi="Arial" w:cs="Arial"/>
          <w:sz w:val="18"/>
          <w:szCs w:val="18"/>
        </w:rPr>
      </w:pPr>
    </w:p>
    <w:p w14:paraId="65298D19"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Approve the competition officials for championships.</w:t>
      </w:r>
    </w:p>
    <w:p w14:paraId="0616E1F6" w14:textId="77777777" w:rsidR="008215E1" w:rsidRPr="008215E1" w:rsidRDefault="008215E1" w:rsidP="008215E1">
      <w:pPr>
        <w:pStyle w:val="ListParagraph"/>
        <w:rPr>
          <w:rFonts w:ascii="Arial" w:hAnsi="Arial" w:cs="Arial"/>
          <w:sz w:val="18"/>
          <w:szCs w:val="18"/>
        </w:rPr>
      </w:pPr>
    </w:p>
    <w:p w14:paraId="36E740BB"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In cooperation with USATF, coordinate the competition of foreign athletes in its sport within the Association.</w:t>
      </w:r>
    </w:p>
    <w:p w14:paraId="60AB1FC5" w14:textId="77777777" w:rsidR="008215E1" w:rsidRPr="008215E1" w:rsidRDefault="008215E1" w:rsidP="008215E1">
      <w:pPr>
        <w:pStyle w:val="ListParagraph"/>
        <w:rPr>
          <w:rFonts w:ascii="Arial" w:hAnsi="Arial" w:cs="Arial"/>
          <w:sz w:val="18"/>
          <w:szCs w:val="18"/>
        </w:rPr>
      </w:pPr>
    </w:p>
    <w:p w14:paraId="1FEEC09B"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 xml:space="preserve">Have the authority to open its meeting, by a majority vote of the committee members </w:t>
      </w:r>
      <w:proofErr w:type="gramStart"/>
      <w:r w:rsidRPr="008215E1">
        <w:rPr>
          <w:rFonts w:ascii="Arial" w:hAnsi="Arial" w:cs="Arial"/>
          <w:sz w:val="18"/>
          <w:szCs w:val="18"/>
        </w:rPr>
        <w:t>present,</w:t>
      </w:r>
      <w:proofErr w:type="gramEnd"/>
      <w:r w:rsidRPr="008215E1">
        <w:rPr>
          <w:rFonts w:ascii="Arial" w:hAnsi="Arial" w:cs="Arial"/>
          <w:sz w:val="18"/>
          <w:szCs w:val="18"/>
        </w:rPr>
        <w:t xml:space="preserve"> to all athletic coaches, competition officials, and representatives of any group </w:t>
      </w:r>
      <w:proofErr w:type="gramStart"/>
      <w:r w:rsidRPr="008215E1">
        <w:rPr>
          <w:rFonts w:ascii="Arial" w:hAnsi="Arial" w:cs="Arial"/>
          <w:sz w:val="18"/>
          <w:szCs w:val="18"/>
        </w:rPr>
        <w:t>actually engaged</w:t>
      </w:r>
      <w:proofErr w:type="gramEnd"/>
      <w:r w:rsidRPr="008215E1">
        <w:rPr>
          <w:rFonts w:ascii="Arial" w:hAnsi="Arial" w:cs="Arial"/>
          <w:sz w:val="18"/>
          <w:szCs w:val="18"/>
        </w:rPr>
        <w:t xml:space="preserve"> in the sport who shall have voice during the committee meeting but without the right to vote.</w:t>
      </w:r>
    </w:p>
    <w:p w14:paraId="255FAD56" w14:textId="77777777" w:rsidR="008215E1" w:rsidRPr="008215E1" w:rsidRDefault="008215E1" w:rsidP="008215E1">
      <w:pPr>
        <w:pStyle w:val="ListParagraph"/>
        <w:rPr>
          <w:rFonts w:ascii="Arial" w:hAnsi="Arial" w:cs="Arial"/>
          <w:sz w:val="18"/>
          <w:szCs w:val="18"/>
        </w:rPr>
      </w:pPr>
    </w:p>
    <w:p w14:paraId="62898A77" w14:textId="0BA44A5E"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 xml:space="preserve">The President shall direct a meeting and hold elections for any sport committee, providing that: (1) he/she has given at least sixty (60) </w:t>
      </w:r>
      <w:del w:id="113" w:author="Michael Hemsley" w:date="2026-03-03T17:08:00Z" w16du:dateUtc="2026-03-03T22:08:00Z">
        <w:r w:rsidRPr="008215E1" w:rsidDel="003201ED">
          <w:rPr>
            <w:rFonts w:ascii="Arial" w:hAnsi="Arial" w:cs="Arial"/>
            <w:sz w:val="18"/>
            <w:szCs w:val="18"/>
          </w:rPr>
          <w:delText>days notice</w:delText>
        </w:r>
      </w:del>
      <w:proofErr w:type="spellStart"/>
      <w:ins w:id="114" w:author="Michael Hemsley" w:date="2026-03-03T17:08:00Z" w16du:dateUtc="2026-03-03T22:08:00Z">
        <w:r w:rsidR="003201ED" w:rsidRPr="008215E1">
          <w:rPr>
            <w:rFonts w:ascii="Arial" w:hAnsi="Arial" w:cs="Arial"/>
            <w:sz w:val="18"/>
            <w:szCs w:val="18"/>
          </w:rPr>
          <w:t>day</w:t>
        </w:r>
        <w:r w:rsidR="003201ED">
          <w:rPr>
            <w:rFonts w:ascii="Arial" w:hAnsi="Arial" w:cs="Arial"/>
            <w:sz w:val="18"/>
            <w:szCs w:val="18"/>
          </w:rPr>
          <w:t>s’</w:t>
        </w:r>
        <w:r w:rsidR="003201ED" w:rsidRPr="008215E1">
          <w:rPr>
            <w:rFonts w:ascii="Arial" w:hAnsi="Arial" w:cs="Arial"/>
            <w:sz w:val="18"/>
            <w:szCs w:val="18"/>
          </w:rPr>
          <w:t>notice</w:t>
        </w:r>
      </w:ins>
      <w:proofErr w:type="spellEnd"/>
      <w:r w:rsidRPr="008215E1">
        <w:rPr>
          <w:rFonts w:ascii="Arial" w:hAnsi="Arial" w:cs="Arial"/>
          <w:sz w:val="18"/>
          <w:szCs w:val="18"/>
        </w:rPr>
        <w:t xml:space="preserve"> to the chair of such committee of intention to hold an election for chair, and (2) such committee has neither held one meeting, other than for the election of a chair, nor conducted a championship meet for one year or more.</w:t>
      </w:r>
    </w:p>
    <w:p w14:paraId="5191E958" w14:textId="77777777" w:rsidR="008215E1" w:rsidRPr="008215E1" w:rsidRDefault="008215E1" w:rsidP="008215E1">
      <w:pPr>
        <w:pStyle w:val="ListParagraph"/>
        <w:rPr>
          <w:rFonts w:ascii="Arial" w:hAnsi="Arial" w:cs="Arial"/>
          <w:sz w:val="18"/>
          <w:szCs w:val="18"/>
        </w:rPr>
      </w:pPr>
    </w:p>
    <w:p w14:paraId="65B1C74F" w14:textId="77777777" w:rsidR="008215E1" w:rsidRDefault="008215E1" w:rsidP="00496346">
      <w:pPr>
        <w:pStyle w:val="ListParagraph"/>
        <w:numPr>
          <w:ilvl w:val="0"/>
          <w:numId w:val="13"/>
        </w:numPr>
        <w:spacing w:before="240" w:after="240" w:line="240" w:lineRule="auto"/>
        <w:rPr>
          <w:rFonts w:ascii="Arial" w:hAnsi="Arial" w:cs="Arial"/>
          <w:sz w:val="18"/>
          <w:szCs w:val="18"/>
        </w:rPr>
      </w:pPr>
      <w:r w:rsidRPr="008215E1">
        <w:rPr>
          <w:rFonts w:ascii="Arial" w:hAnsi="Arial" w:cs="Arial"/>
          <w:sz w:val="18"/>
          <w:szCs w:val="18"/>
        </w:rPr>
        <w:t>Notwithstanding anything to the contrary, the President may fill vacancies on any sport committee created by resignation or non-participation for six (6) months.</w:t>
      </w:r>
    </w:p>
    <w:p w14:paraId="70380294" w14:textId="77777777" w:rsidR="00186E46" w:rsidRPr="00186E46" w:rsidRDefault="00186E46" w:rsidP="00186E46">
      <w:pPr>
        <w:pStyle w:val="ListParagraph"/>
        <w:rPr>
          <w:rFonts w:ascii="Arial" w:hAnsi="Arial" w:cs="Arial"/>
          <w:sz w:val="18"/>
          <w:szCs w:val="18"/>
        </w:rPr>
      </w:pPr>
    </w:p>
    <w:p w14:paraId="2FC7E2A6" w14:textId="77777777" w:rsidR="00186E46" w:rsidRPr="00186E46" w:rsidRDefault="00186E46" w:rsidP="00186E46">
      <w:pPr>
        <w:pStyle w:val="ListParagraph"/>
        <w:spacing w:before="240" w:after="240" w:line="240" w:lineRule="auto"/>
        <w:ind w:left="2160"/>
        <w:rPr>
          <w:rFonts w:ascii="Arial" w:hAnsi="Arial" w:cs="Arial"/>
          <w:sz w:val="18"/>
          <w:szCs w:val="18"/>
        </w:rPr>
      </w:pPr>
    </w:p>
    <w:p w14:paraId="224ECFF3" w14:textId="77777777" w:rsidR="00186E46" w:rsidRPr="00756AD5" w:rsidRDefault="00186E46" w:rsidP="007F3054">
      <w:pPr>
        <w:pStyle w:val="Heading2"/>
        <w:numPr>
          <w:ilvl w:val="0"/>
          <w:numId w:val="36"/>
        </w:numPr>
        <w:rPr>
          <w:rFonts w:ascii="Arial" w:hAnsi="Arial" w:cs="Arial"/>
          <w:color w:val="auto"/>
          <w:sz w:val="18"/>
          <w:szCs w:val="18"/>
        </w:rPr>
      </w:pPr>
      <w:bookmarkStart w:id="115" w:name="_Toc223527939"/>
      <w:r w:rsidRPr="00756AD5">
        <w:rPr>
          <w:rFonts w:ascii="Arial" w:hAnsi="Arial" w:cs="Arial"/>
          <w:color w:val="auto"/>
          <w:sz w:val="18"/>
          <w:szCs w:val="18"/>
        </w:rPr>
        <w:t>Administration (Permanent-Appointed)</w:t>
      </w:r>
      <w:bookmarkEnd w:id="115"/>
    </w:p>
    <w:p w14:paraId="448C685B"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Executive</w:t>
      </w:r>
    </w:p>
    <w:p w14:paraId="598C450C"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Law and Legislation</w:t>
      </w:r>
    </w:p>
    <w:p w14:paraId="7541BCF7"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 xml:space="preserve">Membership </w:t>
      </w:r>
    </w:p>
    <w:p w14:paraId="75FB473D"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 xml:space="preserve">Budget and Finance </w:t>
      </w:r>
    </w:p>
    <w:p w14:paraId="43E8E493"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lastRenderedPageBreak/>
        <w:t>Athlete Advisory</w:t>
      </w:r>
    </w:p>
    <w:p w14:paraId="5895A727"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 xml:space="preserve">Strategic Planning </w:t>
      </w:r>
    </w:p>
    <w:p w14:paraId="003A7583"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 xml:space="preserve">Coaching Education </w:t>
      </w:r>
    </w:p>
    <w:p w14:paraId="5DBADD1B" w14:textId="77777777" w:rsidR="00186E46" w:rsidRPr="005F3337" w:rsidRDefault="00186E46" w:rsidP="003B5908">
      <w:pPr>
        <w:pStyle w:val="ListParagraph"/>
        <w:spacing w:before="240" w:after="240" w:line="240" w:lineRule="auto"/>
        <w:ind w:left="1080"/>
        <w:rPr>
          <w:rFonts w:ascii="Arial" w:hAnsi="Arial" w:cs="Arial"/>
          <w:sz w:val="18"/>
          <w:szCs w:val="18"/>
        </w:rPr>
      </w:pPr>
      <w:r w:rsidRPr="005F3337">
        <w:rPr>
          <w:rFonts w:ascii="Arial" w:hAnsi="Arial" w:cs="Arial"/>
          <w:sz w:val="18"/>
          <w:szCs w:val="18"/>
        </w:rPr>
        <w:t>Officials</w:t>
      </w:r>
    </w:p>
    <w:p w14:paraId="64C14FB1" w14:textId="77777777" w:rsidR="00442303" w:rsidRPr="005F3337" w:rsidRDefault="00442303" w:rsidP="00186E46">
      <w:pPr>
        <w:pStyle w:val="ListParagraph"/>
        <w:spacing w:before="240" w:after="240" w:line="240" w:lineRule="auto"/>
        <w:rPr>
          <w:rFonts w:ascii="Arial" w:hAnsi="Arial" w:cs="Arial"/>
          <w:sz w:val="18"/>
          <w:szCs w:val="18"/>
        </w:rPr>
      </w:pPr>
    </w:p>
    <w:p w14:paraId="671B1D54" w14:textId="77777777" w:rsidR="00874CEE" w:rsidRPr="005F3337" w:rsidRDefault="00874CEE" w:rsidP="00496346">
      <w:pPr>
        <w:pStyle w:val="ListParagraph"/>
        <w:numPr>
          <w:ilvl w:val="1"/>
          <w:numId w:val="14"/>
        </w:numPr>
        <w:rPr>
          <w:rFonts w:ascii="Arial" w:hAnsi="Arial" w:cs="Arial"/>
          <w:sz w:val="18"/>
          <w:szCs w:val="18"/>
          <w:u w:val="single"/>
        </w:rPr>
      </w:pPr>
      <w:bookmarkStart w:id="116" w:name="_Toc223527940"/>
      <w:r w:rsidRPr="00621262">
        <w:rPr>
          <w:rStyle w:val="Heading3Char"/>
          <w:rFonts w:ascii="Arial" w:hAnsi="Arial" w:cs="Arial"/>
          <w:color w:val="auto"/>
          <w:sz w:val="18"/>
          <w:szCs w:val="18"/>
        </w:rPr>
        <w:t>Executive Committee</w:t>
      </w:r>
      <w:bookmarkEnd w:id="116"/>
      <w:r w:rsidRPr="005F3337">
        <w:rPr>
          <w:rFonts w:ascii="Arial" w:hAnsi="Arial" w:cs="Arial"/>
          <w:sz w:val="18"/>
          <w:szCs w:val="18"/>
          <w:u w:val="single"/>
        </w:rPr>
        <w:t xml:space="preserve">: </w:t>
      </w:r>
    </w:p>
    <w:p w14:paraId="16410C2A" w14:textId="77777777" w:rsidR="00874CEE" w:rsidRPr="005F3337" w:rsidRDefault="00874CEE" w:rsidP="00874CEE">
      <w:pPr>
        <w:pStyle w:val="ListParagraph"/>
        <w:spacing w:before="240" w:after="240" w:line="240" w:lineRule="auto"/>
        <w:ind w:left="1440"/>
        <w:rPr>
          <w:rFonts w:ascii="Arial" w:hAnsi="Arial" w:cs="Arial"/>
          <w:sz w:val="18"/>
          <w:szCs w:val="18"/>
          <w:u w:val="single"/>
        </w:rPr>
      </w:pPr>
    </w:p>
    <w:p w14:paraId="587C6945" w14:textId="77777777" w:rsidR="00874CEE" w:rsidRPr="005F3337" w:rsidRDefault="00874CEE" w:rsidP="00496346">
      <w:pPr>
        <w:pStyle w:val="ListParagraph"/>
        <w:numPr>
          <w:ilvl w:val="2"/>
          <w:numId w:val="1"/>
        </w:numPr>
        <w:spacing w:before="240" w:after="240" w:line="240" w:lineRule="auto"/>
        <w:rPr>
          <w:rFonts w:ascii="Arial" w:hAnsi="Arial" w:cs="Arial"/>
          <w:sz w:val="18"/>
          <w:szCs w:val="18"/>
          <w:u w:val="single"/>
        </w:rPr>
      </w:pPr>
      <w:r w:rsidRPr="002D3BF8">
        <w:rPr>
          <w:rStyle w:val="Heading5Char"/>
          <w:rFonts w:ascii="Arial" w:hAnsi="Arial" w:cs="Arial"/>
          <w:color w:val="auto"/>
          <w:sz w:val="18"/>
          <w:szCs w:val="18"/>
        </w:rPr>
        <w:t>Duties and Responsibilities</w:t>
      </w:r>
      <w:r w:rsidRPr="002D3BF8">
        <w:rPr>
          <w:rFonts w:ascii="Arial" w:hAnsi="Arial" w:cs="Arial"/>
          <w:sz w:val="18"/>
          <w:szCs w:val="18"/>
        </w:rPr>
        <w:t xml:space="preserve"> </w:t>
      </w:r>
      <w:r w:rsidRPr="005F3337">
        <w:rPr>
          <w:rFonts w:ascii="Arial" w:hAnsi="Arial" w:cs="Arial"/>
          <w:sz w:val="18"/>
          <w:szCs w:val="18"/>
        </w:rPr>
        <w:t>– the Committee shall:</w:t>
      </w:r>
    </w:p>
    <w:p w14:paraId="37DF56E1" w14:textId="77777777" w:rsidR="00874CEE" w:rsidRPr="005F3337" w:rsidRDefault="00874CEE" w:rsidP="00874CEE">
      <w:pPr>
        <w:pStyle w:val="ListParagraph"/>
        <w:spacing w:before="240" w:after="240" w:line="240" w:lineRule="auto"/>
        <w:ind w:left="2340"/>
        <w:rPr>
          <w:rFonts w:ascii="Arial" w:hAnsi="Arial" w:cs="Arial"/>
          <w:sz w:val="18"/>
          <w:szCs w:val="18"/>
          <w:u w:val="single"/>
        </w:rPr>
      </w:pPr>
    </w:p>
    <w:p w14:paraId="0E14D546" w14:textId="77777777" w:rsidR="00874CEE" w:rsidRPr="005F3337" w:rsidRDefault="00874CEE" w:rsidP="00496346">
      <w:pPr>
        <w:pStyle w:val="ListParagraph"/>
        <w:numPr>
          <w:ilvl w:val="3"/>
          <w:numId w:val="1"/>
        </w:numPr>
        <w:rPr>
          <w:rFonts w:ascii="Arial" w:hAnsi="Arial" w:cs="Arial"/>
          <w:sz w:val="18"/>
          <w:szCs w:val="18"/>
        </w:rPr>
      </w:pPr>
      <w:r w:rsidRPr="005F3337">
        <w:rPr>
          <w:rFonts w:ascii="Arial" w:hAnsi="Arial" w:cs="Arial"/>
          <w:sz w:val="18"/>
          <w:szCs w:val="18"/>
        </w:rPr>
        <w:t>Discharge the duties of the Board in between the meetings of the Board subject to any limitations imposed by the Board or these Bylaws.</w:t>
      </w:r>
    </w:p>
    <w:p w14:paraId="5046A89C" w14:textId="77777777" w:rsidR="00257FC6" w:rsidRPr="005F3337" w:rsidRDefault="00257FC6" w:rsidP="00257FC6">
      <w:pPr>
        <w:pStyle w:val="ListParagraph"/>
        <w:ind w:left="2880"/>
        <w:rPr>
          <w:rFonts w:ascii="Arial" w:hAnsi="Arial" w:cs="Arial"/>
          <w:sz w:val="18"/>
          <w:szCs w:val="18"/>
        </w:rPr>
      </w:pPr>
    </w:p>
    <w:p w14:paraId="41BF3BC4" w14:textId="77777777" w:rsidR="00257FC6" w:rsidRPr="005F3337" w:rsidRDefault="00257FC6" w:rsidP="00496346">
      <w:pPr>
        <w:pStyle w:val="ListParagraph"/>
        <w:numPr>
          <w:ilvl w:val="3"/>
          <w:numId w:val="1"/>
        </w:numPr>
        <w:rPr>
          <w:rFonts w:ascii="Arial" w:hAnsi="Arial" w:cs="Arial"/>
          <w:sz w:val="18"/>
          <w:szCs w:val="18"/>
        </w:rPr>
      </w:pPr>
      <w:r w:rsidRPr="005F3337">
        <w:rPr>
          <w:rFonts w:ascii="Arial" w:hAnsi="Arial" w:cs="Arial"/>
          <w:sz w:val="18"/>
          <w:szCs w:val="18"/>
        </w:rPr>
        <w:t>Conduct its affairs by either meeting or conference telephone call.</w:t>
      </w:r>
    </w:p>
    <w:p w14:paraId="6064B8E6" w14:textId="77777777" w:rsidR="00257FC6" w:rsidRPr="005F3337" w:rsidRDefault="00257FC6" w:rsidP="00257FC6">
      <w:pPr>
        <w:pStyle w:val="ListParagraph"/>
        <w:rPr>
          <w:rFonts w:ascii="Arial" w:hAnsi="Arial" w:cs="Arial"/>
          <w:sz w:val="18"/>
          <w:szCs w:val="18"/>
        </w:rPr>
      </w:pPr>
    </w:p>
    <w:p w14:paraId="13164293" w14:textId="6996E109" w:rsidR="00257FC6" w:rsidRPr="005F3337" w:rsidRDefault="00257FC6" w:rsidP="00496346">
      <w:pPr>
        <w:pStyle w:val="ListParagraph"/>
        <w:numPr>
          <w:ilvl w:val="3"/>
          <w:numId w:val="1"/>
        </w:numPr>
        <w:rPr>
          <w:rFonts w:ascii="Arial" w:hAnsi="Arial" w:cs="Arial"/>
          <w:sz w:val="18"/>
          <w:szCs w:val="18"/>
        </w:rPr>
      </w:pPr>
      <w:r w:rsidRPr="005F3337">
        <w:rPr>
          <w:rFonts w:ascii="Arial" w:hAnsi="Arial" w:cs="Arial"/>
          <w:sz w:val="18"/>
          <w:szCs w:val="18"/>
        </w:rPr>
        <w:t xml:space="preserve">Have at least three (3) </w:t>
      </w:r>
      <w:del w:id="117" w:author="Michael Hemsley" w:date="2026-03-03T17:08:00Z" w16du:dateUtc="2026-03-03T22:08:00Z">
        <w:r w:rsidRPr="005F3337" w:rsidDel="003201ED">
          <w:rPr>
            <w:rFonts w:ascii="Arial" w:hAnsi="Arial" w:cs="Arial"/>
            <w:sz w:val="18"/>
            <w:szCs w:val="18"/>
          </w:rPr>
          <w:delText>days notice</w:delText>
        </w:r>
      </w:del>
      <w:ins w:id="118" w:author="Michael Hemsley" w:date="2026-03-03T17:08:00Z" w16du:dateUtc="2026-03-03T22:08:00Z">
        <w:r w:rsidR="003201ED" w:rsidRPr="005F3337">
          <w:rPr>
            <w:rFonts w:ascii="Arial" w:hAnsi="Arial" w:cs="Arial"/>
            <w:sz w:val="18"/>
            <w:szCs w:val="18"/>
          </w:rPr>
          <w:t>days’ notice</w:t>
        </w:r>
      </w:ins>
      <w:r w:rsidRPr="005F3337">
        <w:rPr>
          <w:rFonts w:ascii="Arial" w:hAnsi="Arial" w:cs="Arial"/>
          <w:sz w:val="18"/>
          <w:szCs w:val="18"/>
        </w:rPr>
        <w:t xml:space="preserve"> to any meeting.</w:t>
      </w:r>
    </w:p>
    <w:p w14:paraId="5804ADE9" w14:textId="77777777" w:rsidR="00257FC6" w:rsidRPr="005F3337" w:rsidRDefault="00257FC6" w:rsidP="00257FC6">
      <w:pPr>
        <w:pStyle w:val="ListParagraph"/>
        <w:rPr>
          <w:rFonts w:ascii="Arial" w:hAnsi="Arial" w:cs="Arial"/>
          <w:sz w:val="18"/>
          <w:szCs w:val="18"/>
        </w:rPr>
      </w:pPr>
    </w:p>
    <w:p w14:paraId="46909970" w14:textId="77777777" w:rsidR="00257FC6" w:rsidRPr="005F3337" w:rsidRDefault="00257FC6" w:rsidP="00496346">
      <w:pPr>
        <w:pStyle w:val="ListParagraph"/>
        <w:numPr>
          <w:ilvl w:val="3"/>
          <w:numId w:val="1"/>
        </w:numPr>
        <w:rPr>
          <w:rFonts w:ascii="Arial" w:hAnsi="Arial" w:cs="Arial"/>
          <w:sz w:val="18"/>
          <w:szCs w:val="18"/>
        </w:rPr>
      </w:pPr>
      <w:r w:rsidRPr="005F3337">
        <w:rPr>
          <w:rFonts w:ascii="Arial" w:hAnsi="Arial" w:cs="Arial"/>
          <w:sz w:val="18"/>
          <w:szCs w:val="18"/>
        </w:rPr>
        <w:t>Distribute its minutes to the membership.</w:t>
      </w:r>
    </w:p>
    <w:p w14:paraId="345B36B4" w14:textId="77777777" w:rsidR="00257FC6" w:rsidRPr="005F3337" w:rsidRDefault="00257FC6" w:rsidP="00257FC6">
      <w:pPr>
        <w:pStyle w:val="ListParagraph"/>
        <w:rPr>
          <w:rFonts w:ascii="Arial" w:hAnsi="Arial" w:cs="Arial"/>
          <w:sz w:val="18"/>
          <w:szCs w:val="18"/>
        </w:rPr>
      </w:pPr>
    </w:p>
    <w:p w14:paraId="2A4E6924" w14:textId="77777777" w:rsidR="00257FC6" w:rsidRDefault="00257FC6" w:rsidP="00496346">
      <w:pPr>
        <w:pStyle w:val="ListParagraph"/>
        <w:numPr>
          <w:ilvl w:val="3"/>
          <w:numId w:val="1"/>
        </w:numPr>
        <w:spacing w:before="240" w:after="240" w:line="240" w:lineRule="auto"/>
        <w:rPr>
          <w:rFonts w:ascii="Arial" w:hAnsi="Arial" w:cs="Arial"/>
          <w:sz w:val="18"/>
          <w:szCs w:val="18"/>
        </w:rPr>
      </w:pPr>
      <w:r w:rsidRPr="005F3337">
        <w:rPr>
          <w:rFonts w:ascii="Arial" w:hAnsi="Arial" w:cs="Arial"/>
          <w:sz w:val="18"/>
          <w:szCs w:val="18"/>
        </w:rPr>
        <w:t>Distribute a proposed budget for review and adoption at least ten (10) days before the December meeting.</w:t>
      </w:r>
    </w:p>
    <w:p w14:paraId="1D244413" w14:textId="77777777" w:rsidR="00E146E4" w:rsidRPr="00E146E4" w:rsidRDefault="00E146E4" w:rsidP="00E146E4">
      <w:pPr>
        <w:pStyle w:val="ListParagraph"/>
        <w:rPr>
          <w:rFonts w:ascii="Arial" w:hAnsi="Arial" w:cs="Arial"/>
          <w:sz w:val="18"/>
          <w:szCs w:val="18"/>
        </w:rPr>
      </w:pPr>
    </w:p>
    <w:p w14:paraId="13545702" w14:textId="77777777" w:rsidR="00FC0E14" w:rsidRPr="00FC0E14" w:rsidRDefault="00FC0E14" w:rsidP="00496346">
      <w:pPr>
        <w:pStyle w:val="ListParagraph"/>
        <w:numPr>
          <w:ilvl w:val="2"/>
          <w:numId w:val="1"/>
        </w:numPr>
        <w:spacing w:before="240" w:after="240" w:line="240" w:lineRule="auto"/>
        <w:rPr>
          <w:rFonts w:ascii="Arial" w:hAnsi="Arial" w:cs="Arial"/>
          <w:sz w:val="18"/>
          <w:szCs w:val="18"/>
        </w:rPr>
      </w:pPr>
      <w:r w:rsidRPr="002D3BF8">
        <w:rPr>
          <w:rStyle w:val="Heading5Char"/>
          <w:rFonts w:ascii="Arial" w:hAnsi="Arial" w:cs="Arial"/>
          <w:sz w:val="18"/>
          <w:szCs w:val="18"/>
        </w:rPr>
        <w:t>Composition</w:t>
      </w:r>
      <w:r w:rsidRPr="00FC0E14">
        <w:rPr>
          <w:rFonts w:ascii="Arial" w:hAnsi="Arial" w:cs="Arial"/>
          <w:sz w:val="18"/>
          <w:szCs w:val="18"/>
        </w:rPr>
        <w:t>: The committee shall consist of the officers, the chairpersons of the Law</w:t>
      </w:r>
    </w:p>
    <w:p w14:paraId="259AB3DB" w14:textId="77777777" w:rsidR="00FC0E14" w:rsidRPr="00FC0E14" w:rsidRDefault="00FC0E14" w:rsidP="00FC0E14">
      <w:pPr>
        <w:pStyle w:val="ListParagraph"/>
        <w:spacing w:before="240" w:after="240" w:line="240" w:lineRule="auto"/>
        <w:ind w:left="2340"/>
        <w:rPr>
          <w:rFonts w:ascii="Arial" w:hAnsi="Arial" w:cs="Arial"/>
          <w:sz w:val="18"/>
          <w:szCs w:val="18"/>
        </w:rPr>
      </w:pPr>
      <w:r w:rsidRPr="00FC0E14">
        <w:rPr>
          <w:rFonts w:ascii="Arial" w:hAnsi="Arial" w:cs="Arial"/>
          <w:sz w:val="18"/>
          <w:szCs w:val="18"/>
        </w:rPr>
        <w:t>&amp; Legislation Committee, the Membership Committee, the Athlete Advisory Committee, and the Budget &amp; Finance Committee. The President and Secretary shall act as the chair and secretary, respectively, of this committee. The immediate Past President shall serve in an Ex-Officio capacity on the Executive Committee. The total members of this committee shall be ten (10).</w:t>
      </w:r>
    </w:p>
    <w:p w14:paraId="3AF2A104" w14:textId="77777777" w:rsidR="005F3337" w:rsidRPr="005F3337" w:rsidRDefault="005F3337" w:rsidP="005F3337">
      <w:pPr>
        <w:pStyle w:val="ListParagraph"/>
        <w:rPr>
          <w:rFonts w:ascii="Arial" w:hAnsi="Arial" w:cs="Arial"/>
          <w:sz w:val="18"/>
          <w:szCs w:val="18"/>
        </w:rPr>
      </w:pPr>
    </w:p>
    <w:p w14:paraId="0917E2BC" w14:textId="77777777" w:rsidR="005F3337" w:rsidRDefault="005F3337" w:rsidP="00496346">
      <w:pPr>
        <w:pStyle w:val="ListParagraph"/>
        <w:numPr>
          <w:ilvl w:val="1"/>
          <w:numId w:val="1"/>
        </w:numPr>
        <w:spacing w:before="240" w:after="240" w:line="240" w:lineRule="auto"/>
        <w:rPr>
          <w:rFonts w:ascii="Arial" w:hAnsi="Arial" w:cs="Arial"/>
          <w:sz w:val="18"/>
          <w:szCs w:val="18"/>
        </w:rPr>
      </w:pPr>
      <w:bookmarkStart w:id="119" w:name="_Toc223527941"/>
      <w:r w:rsidRPr="007130D9">
        <w:rPr>
          <w:rStyle w:val="Heading3Char"/>
          <w:rFonts w:ascii="Arial" w:hAnsi="Arial" w:cs="Arial"/>
          <w:color w:val="auto"/>
          <w:sz w:val="18"/>
          <w:szCs w:val="18"/>
        </w:rPr>
        <w:t>Law and Legislation</w:t>
      </w:r>
      <w:bookmarkEnd w:id="119"/>
      <w:r>
        <w:rPr>
          <w:rFonts w:ascii="Arial" w:hAnsi="Arial" w:cs="Arial"/>
          <w:sz w:val="18"/>
          <w:szCs w:val="18"/>
        </w:rPr>
        <w:t xml:space="preserve">: </w:t>
      </w:r>
    </w:p>
    <w:p w14:paraId="7461F653" w14:textId="77777777" w:rsidR="005F3337" w:rsidRDefault="005F3337" w:rsidP="005F3337">
      <w:pPr>
        <w:pStyle w:val="ListParagraph"/>
        <w:spacing w:before="240" w:after="240" w:line="240" w:lineRule="auto"/>
        <w:ind w:left="1440"/>
        <w:rPr>
          <w:rFonts w:ascii="Arial" w:hAnsi="Arial" w:cs="Arial"/>
          <w:sz w:val="18"/>
          <w:szCs w:val="18"/>
        </w:rPr>
      </w:pPr>
    </w:p>
    <w:p w14:paraId="6D33B88C" w14:textId="77777777" w:rsidR="005F3337" w:rsidRDefault="005F3337"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Duties and Responsibilities</w:t>
      </w:r>
      <w:r w:rsidRPr="007130D9">
        <w:rPr>
          <w:rFonts w:ascii="Arial" w:hAnsi="Arial" w:cs="Arial"/>
          <w:sz w:val="18"/>
          <w:szCs w:val="18"/>
        </w:rPr>
        <w:t xml:space="preserve"> </w:t>
      </w:r>
      <w:r>
        <w:rPr>
          <w:rFonts w:ascii="Arial" w:hAnsi="Arial" w:cs="Arial"/>
          <w:sz w:val="18"/>
          <w:szCs w:val="18"/>
        </w:rPr>
        <w:t xml:space="preserve">– The Committee shall: </w:t>
      </w:r>
    </w:p>
    <w:p w14:paraId="743BD05D" w14:textId="77777777" w:rsidR="00D24D2D" w:rsidRDefault="00D24D2D" w:rsidP="00496346">
      <w:pPr>
        <w:numPr>
          <w:ilvl w:val="0"/>
          <w:numId w:val="15"/>
        </w:numPr>
        <w:contextualSpacing/>
        <w:rPr>
          <w:rFonts w:ascii="Arial" w:hAnsi="Arial" w:cs="Arial"/>
          <w:sz w:val="18"/>
          <w:szCs w:val="18"/>
        </w:rPr>
      </w:pPr>
      <w:proofErr w:type="gramStart"/>
      <w:r w:rsidRPr="00D24D2D">
        <w:rPr>
          <w:rFonts w:ascii="Arial" w:hAnsi="Arial" w:cs="Arial"/>
          <w:sz w:val="18"/>
          <w:szCs w:val="18"/>
        </w:rPr>
        <w:t>Take action</w:t>
      </w:r>
      <w:proofErr w:type="gramEnd"/>
      <w:r w:rsidRPr="00D24D2D">
        <w:rPr>
          <w:rFonts w:ascii="Arial" w:hAnsi="Arial" w:cs="Arial"/>
          <w:sz w:val="18"/>
          <w:szCs w:val="18"/>
        </w:rPr>
        <w:t xml:space="preserve"> on all cases involving interpretation or enforcement of any Article of the By-Laws and any general policy regulation of the Association, which relates to two or more members of the Association.</w:t>
      </w:r>
    </w:p>
    <w:p w14:paraId="35B56337" w14:textId="77777777" w:rsidR="00D24D2D" w:rsidRPr="00D24D2D" w:rsidRDefault="00D24D2D" w:rsidP="00D24D2D">
      <w:pPr>
        <w:ind w:left="3060"/>
        <w:contextualSpacing/>
        <w:rPr>
          <w:rFonts w:ascii="Arial" w:hAnsi="Arial" w:cs="Arial"/>
          <w:sz w:val="18"/>
          <w:szCs w:val="18"/>
        </w:rPr>
      </w:pPr>
    </w:p>
    <w:p w14:paraId="0AAC1052" w14:textId="77777777" w:rsidR="00D24D2D" w:rsidRDefault="00D24D2D" w:rsidP="00496346">
      <w:pPr>
        <w:numPr>
          <w:ilvl w:val="0"/>
          <w:numId w:val="15"/>
        </w:numPr>
        <w:contextualSpacing/>
        <w:rPr>
          <w:rFonts w:ascii="Arial" w:hAnsi="Arial" w:cs="Arial"/>
          <w:sz w:val="18"/>
          <w:szCs w:val="18"/>
        </w:rPr>
      </w:pPr>
      <w:r w:rsidRPr="00D24D2D">
        <w:rPr>
          <w:rFonts w:ascii="Arial" w:hAnsi="Arial" w:cs="Arial"/>
          <w:sz w:val="18"/>
          <w:szCs w:val="18"/>
        </w:rPr>
        <w:t>Consider, present and make recommendations, in proper form, for action on all proposed amendments to these By-Laws.</w:t>
      </w:r>
    </w:p>
    <w:p w14:paraId="05FADD61" w14:textId="77777777" w:rsidR="00D24D2D" w:rsidRPr="00D24D2D" w:rsidRDefault="00D24D2D" w:rsidP="00D24D2D">
      <w:pPr>
        <w:ind w:left="3060"/>
        <w:contextualSpacing/>
        <w:rPr>
          <w:rFonts w:ascii="Arial" w:hAnsi="Arial" w:cs="Arial"/>
          <w:sz w:val="18"/>
          <w:szCs w:val="18"/>
        </w:rPr>
      </w:pPr>
    </w:p>
    <w:p w14:paraId="040B7F93" w14:textId="77777777" w:rsidR="00D24D2D" w:rsidRDefault="00D24D2D" w:rsidP="00496346">
      <w:pPr>
        <w:numPr>
          <w:ilvl w:val="0"/>
          <w:numId w:val="15"/>
        </w:numPr>
        <w:contextualSpacing/>
        <w:rPr>
          <w:rFonts w:ascii="Arial" w:hAnsi="Arial" w:cs="Arial"/>
          <w:sz w:val="18"/>
          <w:szCs w:val="18"/>
        </w:rPr>
      </w:pPr>
      <w:r w:rsidRPr="00D24D2D">
        <w:rPr>
          <w:rFonts w:ascii="Arial" w:hAnsi="Arial" w:cs="Arial"/>
          <w:sz w:val="18"/>
          <w:szCs w:val="18"/>
        </w:rPr>
        <w:t>Have the authority to propose amendments to these By-Laws.</w:t>
      </w:r>
    </w:p>
    <w:p w14:paraId="4829D9C2" w14:textId="77777777" w:rsidR="00D24D2D" w:rsidRPr="00D24D2D" w:rsidRDefault="00D24D2D" w:rsidP="00D24D2D">
      <w:pPr>
        <w:ind w:left="3060"/>
        <w:contextualSpacing/>
        <w:rPr>
          <w:rFonts w:ascii="Arial" w:hAnsi="Arial" w:cs="Arial"/>
          <w:sz w:val="18"/>
          <w:szCs w:val="18"/>
        </w:rPr>
      </w:pPr>
    </w:p>
    <w:p w14:paraId="0893B987" w14:textId="77777777" w:rsidR="00D24D2D" w:rsidRDefault="00D24D2D" w:rsidP="00496346">
      <w:pPr>
        <w:numPr>
          <w:ilvl w:val="0"/>
          <w:numId w:val="15"/>
        </w:numPr>
        <w:contextualSpacing/>
        <w:rPr>
          <w:rFonts w:ascii="Arial" w:hAnsi="Arial" w:cs="Arial"/>
          <w:sz w:val="18"/>
          <w:szCs w:val="18"/>
        </w:rPr>
      </w:pPr>
      <w:r w:rsidRPr="00D24D2D">
        <w:rPr>
          <w:rFonts w:ascii="Arial" w:hAnsi="Arial" w:cs="Arial"/>
          <w:sz w:val="18"/>
          <w:szCs w:val="18"/>
        </w:rPr>
        <w:t>Act as the committee on the Order of Business at all meetings of the Association and its chair serves as parliamentarian.</w:t>
      </w:r>
    </w:p>
    <w:p w14:paraId="26411F8D" w14:textId="77777777" w:rsidR="00D24D2D" w:rsidRDefault="00D24D2D" w:rsidP="00D24D2D">
      <w:pPr>
        <w:contextualSpacing/>
        <w:rPr>
          <w:rFonts w:ascii="Arial" w:hAnsi="Arial" w:cs="Arial"/>
          <w:sz w:val="18"/>
          <w:szCs w:val="18"/>
        </w:rPr>
      </w:pPr>
    </w:p>
    <w:p w14:paraId="2B641DD8" w14:textId="77777777" w:rsidR="00D24D2D" w:rsidRDefault="00D24D2D" w:rsidP="00496346">
      <w:pPr>
        <w:numPr>
          <w:ilvl w:val="0"/>
          <w:numId w:val="15"/>
        </w:numPr>
        <w:contextualSpacing/>
        <w:rPr>
          <w:rFonts w:ascii="Arial" w:hAnsi="Arial" w:cs="Arial"/>
          <w:sz w:val="18"/>
          <w:szCs w:val="18"/>
        </w:rPr>
      </w:pPr>
      <w:r w:rsidRPr="00D24D2D">
        <w:rPr>
          <w:rFonts w:ascii="Arial" w:hAnsi="Arial" w:cs="Arial"/>
          <w:sz w:val="18"/>
          <w:szCs w:val="18"/>
        </w:rPr>
        <w:t>Review the National By-Laws and Operating Rules on the even-numbered years and recommend to the Association changes in these By-Laws that will be consistent with the National By-Laws and Operating Rules; and</w:t>
      </w:r>
    </w:p>
    <w:p w14:paraId="3AD9B518" w14:textId="77777777" w:rsidR="00D24D2D" w:rsidRDefault="00D24D2D" w:rsidP="00D24D2D">
      <w:pPr>
        <w:contextualSpacing/>
        <w:rPr>
          <w:rFonts w:ascii="Arial" w:hAnsi="Arial" w:cs="Arial"/>
          <w:sz w:val="18"/>
          <w:szCs w:val="18"/>
        </w:rPr>
      </w:pPr>
    </w:p>
    <w:p w14:paraId="4D053A73" w14:textId="77777777" w:rsidR="00D24D2D" w:rsidRPr="00D24D2D" w:rsidRDefault="00D24D2D" w:rsidP="00496346">
      <w:pPr>
        <w:numPr>
          <w:ilvl w:val="0"/>
          <w:numId w:val="15"/>
        </w:numPr>
        <w:contextualSpacing/>
        <w:rPr>
          <w:rFonts w:ascii="Arial" w:hAnsi="Arial" w:cs="Arial"/>
          <w:sz w:val="18"/>
          <w:szCs w:val="18"/>
        </w:rPr>
      </w:pPr>
      <w:r w:rsidRPr="00D24D2D">
        <w:rPr>
          <w:rFonts w:ascii="Arial" w:hAnsi="Arial" w:cs="Arial"/>
          <w:sz w:val="18"/>
          <w:szCs w:val="18"/>
        </w:rPr>
        <w:t>Prepare and submit analysis of proposed USATF legislation.</w:t>
      </w:r>
    </w:p>
    <w:p w14:paraId="5CA03AB9" w14:textId="77777777" w:rsidR="00D24D2D" w:rsidRDefault="00D24D2D" w:rsidP="00D24D2D">
      <w:pPr>
        <w:pStyle w:val="ListParagraph"/>
        <w:spacing w:before="240" w:after="240" w:line="240" w:lineRule="auto"/>
        <w:ind w:left="2340"/>
        <w:rPr>
          <w:rFonts w:ascii="Arial" w:hAnsi="Arial" w:cs="Arial"/>
          <w:sz w:val="18"/>
          <w:szCs w:val="18"/>
        </w:rPr>
      </w:pPr>
    </w:p>
    <w:p w14:paraId="09F9A919" w14:textId="77777777" w:rsidR="00D24D2D" w:rsidRDefault="00D24D2D"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Composition</w:t>
      </w:r>
      <w:r>
        <w:rPr>
          <w:rFonts w:ascii="Arial" w:hAnsi="Arial" w:cs="Arial"/>
          <w:sz w:val="18"/>
          <w:szCs w:val="18"/>
        </w:rPr>
        <w:t xml:space="preserve">: The committee shall consist of a chair and a minimum of two (2) member to be appointed by the President. </w:t>
      </w:r>
    </w:p>
    <w:p w14:paraId="49D8C80C" w14:textId="77777777" w:rsidR="005655CF" w:rsidRDefault="005655CF" w:rsidP="005655CF">
      <w:pPr>
        <w:pStyle w:val="ListParagraph"/>
        <w:spacing w:before="240" w:after="240" w:line="240" w:lineRule="auto"/>
        <w:ind w:left="2340"/>
        <w:rPr>
          <w:rFonts w:ascii="Arial" w:hAnsi="Arial" w:cs="Arial"/>
          <w:sz w:val="18"/>
          <w:szCs w:val="18"/>
        </w:rPr>
      </w:pPr>
    </w:p>
    <w:p w14:paraId="1C7F5565" w14:textId="77777777" w:rsidR="005655CF" w:rsidRPr="005655CF" w:rsidRDefault="00D24D2D" w:rsidP="00496346">
      <w:pPr>
        <w:pStyle w:val="ListParagraph"/>
        <w:numPr>
          <w:ilvl w:val="1"/>
          <w:numId w:val="1"/>
        </w:numPr>
        <w:spacing w:before="240" w:after="240" w:line="240" w:lineRule="auto"/>
        <w:rPr>
          <w:rFonts w:ascii="Arial" w:hAnsi="Arial" w:cs="Arial"/>
          <w:sz w:val="18"/>
          <w:szCs w:val="18"/>
          <w:u w:val="single"/>
        </w:rPr>
      </w:pPr>
      <w:bookmarkStart w:id="120" w:name="_Toc223527942"/>
      <w:r w:rsidRPr="007130D9">
        <w:rPr>
          <w:rStyle w:val="Heading3Char"/>
          <w:rFonts w:ascii="Arial" w:hAnsi="Arial" w:cs="Arial"/>
          <w:color w:val="auto"/>
          <w:sz w:val="18"/>
          <w:szCs w:val="18"/>
        </w:rPr>
        <w:t>Membership</w:t>
      </w:r>
      <w:bookmarkEnd w:id="120"/>
      <w:r w:rsidRPr="005655CF">
        <w:rPr>
          <w:rFonts w:ascii="Arial" w:hAnsi="Arial" w:cs="Arial"/>
          <w:sz w:val="18"/>
          <w:szCs w:val="18"/>
          <w:u w:val="single"/>
        </w:rPr>
        <w:t>:</w:t>
      </w:r>
    </w:p>
    <w:p w14:paraId="5BFBBFC8" w14:textId="77777777" w:rsidR="00D24D2D" w:rsidRDefault="00D24D2D" w:rsidP="005655CF">
      <w:pPr>
        <w:pStyle w:val="ListParagraph"/>
        <w:spacing w:before="240" w:after="240" w:line="240" w:lineRule="auto"/>
        <w:ind w:left="1440"/>
        <w:rPr>
          <w:rFonts w:ascii="Arial" w:hAnsi="Arial" w:cs="Arial"/>
          <w:sz w:val="18"/>
          <w:szCs w:val="18"/>
        </w:rPr>
      </w:pPr>
      <w:r>
        <w:rPr>
          <w:rFonts w:ascii="Arial" w:hAnsi="Arial" w:cs="Arial"/>
          <w:sz w:val="18"/>
          <w:szCs w:val="18"/>
        </w:rPr>
        <w:t xml:space="preserve"> </w:t>
      </w:r>
    </w:p>
    <w:p w14:paraId="63F94F6B" w14:textId="77777777" w:rsidR="00D24D2D" w:rsidRDefault="00D24D2D"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Duties and Responsibilities</w:t>
      </w:r>
      <w:r w:rsidRPr="007130D9">
        <w:rPr>
          <w:rFonts w:ascii="Arial" w:hAnsi="Arial" w:cs="Arial"/>
          <w:sz w:val="18"/>
          <w:szCs w:val="18"/>
        </w:rPr>
        <w:t xml:space="preserve"> </w:t>
      </w:r>
      <w:r>
        <w:rPr>
          <w:rFonts w:ascii="Arial" w:hAnsi="Arial" w:cs="Arial"/>
          <w:sz w:val="18"/>
          <w:szCs w:val="18"/>
        </w:rPr>
        <w:t xml:space="preserve">– the Committee shall: </w:t>
      </w:r>
    </w:p>
    <w:p w14:paraId="6E68AE0F" w14:textId="77777777" w:rsidR="008959C1" w:rsidRDefault="008959C1" w:rsidP="008959C1">
      <w:pPr>
        <w:pStyle w:val="ListParagraph"/>
        <w:spacing w:before="240" w:after="240" w:line="240" w:lineRule="auto"/>
        <w:ind w:left="2340"/>
        <w:rPr>
          <w:rFonts w:ascii="Arial" w:hAnsi="Arial" w:cs="Arial"/>
          <w:sz w:val="18"/>
          <w:szCs w:val="18"/>
        </w:rPr>
      </w:pPr>
    </w:p>
    <w:p w14:paraId="40EA6EC2" w14:textId="77777777" w:rsidR="008959C1" w:rsidRP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lastRenderedPageBreak/>
        <w:t>Have the responsibility to promote, solicit, review and recommend clubs, individuals and organizations for membership.</w:t>
      </w:r>
    </w:p>
    <w:p w14:paraId="7CA7E54F"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Review application from athlete members to ensure that each application is complete and valid. Applications from non-resident athletes may be accepted in accordance with USATF procedures.</w:t>
      </w:r>
    </w:p>
    <w:p w14:paraId="501509ED" w14:textId="77777777" w:rsidR="00DC76EC" w:rsidRPr="008959C1" w:rsidRDefault="00DC76EC" w:rsidP="00DC76EC">
      <w:pPr>
        <w:pStyle w:val="ListParagraph"/>
        <w:ind w:left="2880"/>
        <w:rPr>
          <w:rFonts w:ascii="Arial" w:hAnsi="Arial" w:cs="Arial"/>
          <w:sz w:val="18"/>
          <w:szCs w:val="18"/>
        </w:rPr>
      </w:pPr>
    </w:p>
    <w:p w14:paraId="522A973F"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Have power to sanction events with recommendation of the appropriate Sport Committee. They may also withdraw a previously issued sanction.</w:t>
      </w:r>
    </w:p>
    <w:p w14:paraId="46F93709" w14:textId="77777777" w:rsidR="00DC76EC" w:rsidRPr="00DC76EC" w:rsidRDefault="00DC76EC" w:rsidP="00DC76EC">
      <w:pPr>
        <w:pStyle w:val="ListParagraph"/>
        <w:rPr>
          <w:rFonts w:ascii="Arial" w:hAnsi="Arial" w:cs="Arial"/>
          <w:sz w:val="18"/>
          <w:szCs w:val="18"/>
        </w:rPr>
      </w:pPr>
    </w:p>
    <w:p w14:paraId="61C1245E" w14:textId="77777777" w:rsidR="00D24D2D" w:rsidRDefault="008959C1"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Composition</w:t>
      </w:r>
      <w:r>
        <w:rPr>
          <w:rFonts w:ascii="Arial" w:hAnsi="Arial" w:cs="Arial"/>
          <w:sz w:val="18"/>
          <w:szCs w:val="18"/>
        </w:rPr>
        <w:t>: This committee shall consist of an elected chair and seven (7) members to be appointed by the President.</w:t>
      </w:r>
    </w:p>
    <w:p w14:paraId="499D0AA8" w14:textId="77777777" w:rsidR="00DC76EC" w:rsidRDefault="00DC76EC" w:rsidP="00DC76EC">
      <w:pPr>
        <w:pStyle w:val="ListParagraph"/>
        <w:spacing w:before="240" w:after="240" w:line="240" w:lineRule="auto"/>
        <w:ind w:left="2340"/>
        <w:rPr>
          <w:rFonts w:ascii="Arial" w:hAnsi="Arial" w:cs="Arial"/>
          <w:sz w:val="18"/>
          <w:szCs w:val="18"/>
        </w:rPr>
      </w:pPr>
    </w:p>
    <w:p w14:paraId="28AEA713" w14:textId="77777777" w:rsidR="008959C1" w:rsidRDefault="008959C1" w:rsidP="00496346">
      <w:pPr>
        <w:pStyle w:val="ListParagraph"/>
        <w:numPr>
          <w:ilvl w:val="1"/>
          <w:numId w:val="1"/>
        </w:numPr>
        <w:spacing w:before="240" w:after="240" w:line="240" w:lineRule="auto"/>
        <w:rPr>
          <w:rFonts w:ascii="Arial" w:hAnsi="Arial" w:cs="Arial"/>
          <w:sz w:val="18"/>
          <w:szCs w:val="18"/>
        </w:rPr>
      </w:pPr>
      <w:bookmarkStart w:id="121" w:name="_Toc223527943"/>
      <w:r w:rsidRPr="007130D9">
        <w:rPr>
          <w:rStyle w:val="Heading3Char"/>
          <w:rFonts w:ascii="Arial" w:hAnsi="Arial" w:cs="Arial"/>
          <w:color w:val="auto"/>
          <w:sz w:val="18"/>
          <w:szCs w:val="18"/>
        </w:rPr>
        <w:t xml:space="preserve">Budget and </w:t>
      </w:r>
      <w:r w:rsidR="0037258A" w:rsidRPr="007130D9">
        <w:rPr>
          <w:rStyle w:val="Heading3Char"/>
          <w:rFonts w:ascii="Arial" w:hAnsi="Arial" w:cs="Arial"/>
          <w:color w:val="auto"/>
          <w:sz w:val="18"/>
          <w:szCs w:val="18"/>
        </w:rPr>
        <w:t>Finance</w:t>
      </w:r>
      <w:bookmarkEnd w:id="121"/>
      <w:r>
        <w:rPr>
          <w:rFonts w:ascii="Arial" w:hAnsi="Arial" w:cs="Arial"/>
          <w:sz w:val="18"/>
          <w:szCs w:val="18"/>
        </w:rPr>
        <w:t xml:space="preserve">: </w:t>
      </w:r>
    </w:p>
    <w:p w14:paraId="4F4C47C9" w14:textId="77777777" w:rsidR="00DC76EC" w:rsidRDefault="00DC76EC" w:rsidP="00DC76EC">
      <w:pPr>
        <w:pStyle w:val="ListParagraph"/>
        <w:spacing w:before="240" w:after="240" w:line="240" w:lineRule="auto"/>
        <w:ind w:left="1440"/>
        <w:rPr>
          <w:rFonts w:ascii="Arial" w:hAnsi="Arial" w:cs="Arial"/>
          <w:sz w:val="18"/>
          <w:szCs w:val="18"/>
        </w:rPr>
      </w:pPr>
    </w:p>
    <w:p w14:paraId="3C6AD997" w14:textId="77777777" w:rsidR="008959C1" w:rsidRDefault="008959C1"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Duties and Responsibilities</w:t>
      </w:r>
      <w:r w:rsidRPr="007130D9">
        <w:rPr>
          <w:rFonts w:ascii="Arial" w:hAnsi="Arial" w:cs="Arial"/>
          <w:sz w:val="18"/>
          <w:szCs w:val="18"/>
        </w:rPr>
        <w:t xml:space="preserve"> </w:t>
      </w:r>
      <w:r>
        <w:rPr>
          <w:rFonts w:ascii="Arial" w:hAnsi="Arial" w:cs="Arial"/>
          <w:sz w:val="18"/>
          <w:szCs w:val="18"/>
        </w:rPr>
        <w:t xml:space="preserve">– the Committee shall: </w:t>
      </w:r>
    </w:p>
    <w:p w14:paraId="6A2A3B16" w14:textId="77777777" w:rsidR="00DC76EC" w:rsidRDefault="00DC76EC" w:rsidP="00DC76EC">
      <w:pPr>
        <w:pStyle w:val="ListParagraph"/>
        <w:spacing w:before="240" w:after="240" w:line="240" w:lineRule="auto"/>
        <w:ind w:left="2340"/>
        <w:rPr>
          <w:rFonts w:ascii="Arial" w:hAnsi="Arial" w:cs="Arial"/>
          <w:sz w:val="18"/>
          <w:szCs w:val="18"/>
        </w:rPr>
      </w:pPr>
    </w:p>
    <w:p w14:paraId="7129B4E6"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With the consent of the Association, establish all dues and fees to be paid to the Association.</w:t>
      </w:r>
    </w:p>
    <w:p w14:paraId="680DC9B2" w14:textId="77777777" w:rsidR="00DC76EC" w:rsidRPr="008959C1" w:rsidRDefault="00DC76EC" w:rsidP="00DC76EC">
      <w:pPr>
        <w:pStyle w:val="ListParagraph"/>
        <w:ind w:left="2880"/>
        <w:rPr>
          <w:rFonts w:ascii="Arial" w:hAnsi="Arial" w:cs="Arial"/>
          <w:sz w:val="18"/>
          <w:szCs w:val="18"/>
        </w:rPr>
      </w:pPr>
    </w:p>
    <w:p w14:paraId="73FFB277"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Prepare an annual budget for the Association, including anticipated income and expenditures for the ensuing fiscal year and submit it to the Executive Committee at least three (3) weeks before its November meeting.</w:t>
      </w:r>
    </w:p>
    <w:p w14:paraId="336E6249" w14:textId="77777777" w:rsidR="00DC76EC" w:rsidRPr="00DC76EC" w:rsidRDefault="00DC76EC" w:rsidP="00DC76EC">
      <w:pPr>
        <w:pStyle w:val="ListParagraph"/>
        <w:rPr>
          <w:rFonts w:ascii="Arial" w:hAnsi="Arial" w:cs="Arial"/>
          <w:sz w:val="18"/>
          <w:szCs w:val="18"/>
        </w:rPr>
      </w:pPr>
    </w:p>
    <w:p w14:paraId="2CBD6975"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Within thirty (30) days following the April meeting, audit and examine the accounts of the Treasurer and report to the Association on the results thereof for the preceding fiscal year at the Annual meeting.</w:t>
      </w:r>
    </w:p>
    <w:p w14:paraId="7983664C" w14:textId="77777777" w:rsidR="00DC76EC" w:rsidRPr="00DC76EC" w:rsidRDefault="00DC76EC" w:rsidP="00DC76EC">
      <w:pPr>
        <w:pStyle w:val="ListParagraph"/>
        <w:rPr>
          <w:rFonts w:ascii="Arial" w:hAnsi="Arial" w:cs="Arial"/>
          <w:sz w:val="18"/>
          <w:szCs w:val="18"/>
        </w:rPr>
      </w:pPr>
    </w:p>
    <w:p w14:paraId="40F865AC"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Examine the accounts of the Treasurer at any other times as requested by the Association and report to the Association thereon and may in such cases require the Treasurer to turn over to it all moneys, accounts, books, papers, vouchers and records appertaining to the office.</w:t>
      </w:r>
    </w:p>
    <w:p w14:paraId="14615F43" w14:textId="77777777" w:rsidR="00DC76EC" w:rsidRPr="00DC76EC" w:rsidRDefault="00DC76EC" w:rsidP="00DC76EC">
      <w:pPr>
        <w:pStyle w:val="ListParagraph"/>
        <w:rPr>
          <w:rFonts w:ascii="Arial" w:hAnsi="Arial" w:cs="Arial"/>
          <w:sz w:val="18"/>
          <w:szCs w:val="18"/>
        </w:rPr>
      </w:pPr>
    </w:p>
    <w:p w14:paraId="769056C4"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Advise the Association regarding the opening of new accounts or closing old ones.</w:t>
      </w:r>
    </w:p>
    <w:p w14:paraId="1A5D9DB5" w14:textId="77777777" w:rsidR="00DC76EC" w:rsidRPr="00DC76EC" w:rsidRDefault="00DC76EC" w:rsidP="00DC76EC">
      <w:pPr>
        <w:pStyle w:val="ListParagraph"/>
        <w:rPr>
          <w:rFonts w:ascii="Arial" w:hAnsi="Arial" w:cs="Arial"/>
          <w:sz w:val="18"/>
          <w:szCs w:val="18"/>
        </w:rPr>
      </w:pPr>
    </w:p>
    <w:p w14:paraId="1477F004"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Analyze the accounts receivable and recommend collection efforts or a "write-off" of such accounts as appear to be uncollectible.</w:t>
      </w:r>
    </w:p>
    <w:p w14:paraId="583F72F6" w14:textId="77777777" w:rsidR="00DC76EC" w:rsidRPr="00DC76EC" w:rsidRDefault="00DC76EC" w:rsidP="00DC76EC">
      <w:pPr>
        <w:pStyle w:val="ListParagraph"/>
        <w:rPr>
          <w:rFonts w:ascii="Arial" w:hAnsi="Arial" w:cs="Arial"/>
          <w:sz w:val="18"/>
          <w:szCs w:val="18"/>
        </w:rPr>
      </w:pPr>
    </w:p>
    <w:p w14:paraId="152A3956" w14:textId="77777777" w:rsidR="008959C1" w:rsidRDefault="008959C1" w:rsidP="00496346">
      <w:pPr>
        <w:pStyle w:val="ListParagraph"/>
        <w:numPr>
          <w:ilvl w:val="3"/>
          <w:numId w:val="1"/>
        </w:numPr>
        <w:rPr>
          <w:rFonts w:ascii="Arial" w:hAnsi="Arial" w:cs="Arial"/>
          <w:sz w:val="18"/>
          <w:szCs w:val="18"/>
        </w:rPr>
      </w:pPr>
      <w:r w:rsidRPr="008959C1">
        <w:rPr>
          <w:rFonts w:ascii="Arial" w:hAnsi="Arial" w:cs="Arial"/>
          <w:sz w:val="18"/>
          <w:szCs w:val="18"/>
        </w:rPr>
        <w:t>Consult with the various committees on matters pertaining to the financial well-being of the Association.</w:t>
      </w:r>
    </w:p>
    <w:p w14:paraId="0FE65649" w14:textId="77777777" w:rsidR="00DC76EC" w:rsidRPr="00DC76EC" w:rsidRDefault="00DC76EC" w:rsidP="00DC76EC">
      <w:pPr>
        <w:pStyle w:val="ListParagraph"/>
        <w:rPr>
          <w:rFonts w:ascii="Arial" w:hAnsi="Arial" w:cs="Arial"/>
          <w:sz w:val="18"/>
          <w:szCs w:val="18"/>
        </w:rPr>
      </w:pPr>
    </w:p>
    <w:p w14:paraId="1288F149" w14:textId="77777777" w:rsidR="0037258A" w:rsidRDefault="0037258A" w:rsidP="00496346">
      <w:pPr>
        <w:pStyle w:val="ListParagraph"/>
        <w:numPr>
          <w:ilvl w:val="2"/>
          <w:numId w:val="1"/>
        </w:numPr>
        <w:rPr>
          <w:rFonts w:ascii="Arial" w:hAnsi="Arial" w:cs="Arial"/>
          <w:sz w:val="18"/>
          <w:szCs w:val="18"/>
        </w:rPr>
      </w:pPr>
      <w:r w:rsidRPr="007130D9">
        <w:rPr>
          <w:rStyle w:val="Heading4Char"/>
          <w:rFonts w:ascii="Arial" w:hAnsi="Arial" w:cs="Arial"/>
          <w:i w:val="0"/>
          <w:color w:val="auto"/>
          <w:sz w:val="18"/>
          <w:szCs w:val="18"/>
        </w:rPr>
        <w:t>Composition</w:t>
      </w:r>
      <w:r w:rsidRPr="0037258A">
        <w:rPr>
          <w:rFonts w:ascii="Arial" w:hAnsi="Arial" w:cs="Arial"/>
          <w:sz w:val="18"/>
          <w:szCs w:val="18"/>
        </w:rPr>
        <w:t>: The committee shall consist of the Treasurer, Financial Secretary, Vice President, and a minimum of two (2) At-Large members appointed by the President. Additionally, each sport committee may name one individual.</w:t>
      </w:r>
    </w:p>
    <w:p w14:paraId="2A9D2AED" w14:textId="77777777" w:rsidR="00DC76EC" w:rsidRPr="0037258A" w:rsidRDefault="00DC76EC" w:rsidP="00DC76EC">
      <w:pPr>
        <w:pStyle w:val="ListParagraph"/>
        <w:ind w:left="2340"/>
        <w:rPr>
          <w:rFonts w:ascii="Arial" w:hAnsi="Arial" w:cs="Arial"/>
          <w:sz w:val="18"/>
          <w:szCs w:val="18"/>
        </w:rPr>
      </w:pPr>
    </w:p>
    <w:p w14:paraId="6A84A2C8" w14:textId="77777777" w:rsidR="00DC76EC" w:rsidRDefault="0037258A" w:rsidP="00496346">
      <w:pPr>
        <w:pStyle w:val="ListParagraph"/>
        <w:numPr>
          <w:ilvl w:val="1"/>
          <w:numId w:val="1"/>
        </w:numPr>
        <w:spacing w:before="240" w:after="240" w:line="240" w:lineRule="auto"/>
        <w:rPr>
          <w:rFonts w:ascii="Arial" w:hAnsi="Arial" w:cs="Arial"/>
          <w:sz w:val="18"/>
          <w:szCs w:val="18"/>
        </w:rPr>
      </w:pPr>
      <w:bookmarkStart w:id="122" w:name="_Toc223527944"/>
      <w:r w:rsidRPr="007130D9">
        <w:rPr>
          <w:rStyle w:val="Heading3Char"/>
          <w:rFonts w:ascii="Arial" w:hAnsi="Arial" w:cs="Arial"/>
          <w:color w:val="auto"/>
          <w:sz w:val="18"/>
          <w:szCs w:val="18"/>
        </w:rPr>
        <w:t>Athletes Advisory</w:t>
      </w:r>
      <w:bookmarkEnd w:id="122"/>
      <w:r>
        <w:rPr>
          <w:rFonts w:ascii="Arial" w:hAnsi="Arial" w:cs="Arial"/>
          <w:sz w:val="18"/>
          <w:szCs w:val="18"/>
        </w:rPr>
        <w:t>:</w:t>
      </w:r>
    </w:p>
    <w:p w14:paraId="7D65C6F1" w14:textId="77777777" w:rsidR="008959C1" w:rsidRDefault="0037258A" w:rsidP="00DC76EC">
      <w:pPr>
        <w:pStyle w:val="ListParagraph"/>
        <w:spacing w:before="240" w:after="240" w:line="240" w:lineRule="auto"/>
        <w:ind w:left="1440"/>
        <w:rPr>
          <w:rFonts w:ascii="Arial" w:hAnsi="Arial" w:cs="Arial"/>
          <w:sz w:val="18"/>
          <w:szCs w:val="18"/>
        </w:rPr>
      </w:pPr>
      <w:r>
        <w:rPr>
          <w:rFonts w:ascii="Arial" w:hAnsi="Arial" w:cs="Arial"/>
          <w:sz w:val="18"/>
          <w:szCs w:val="18"/>
        </w:rPr>
        <w:t xml:space="preserve"> </w:t>
      </w:r>
    </w:p>
    <w:p w14:paraId="448E0828" w14:textId="77777777" w:rsidR="0037258A" w:rsidRDefault="0037258A"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Duties and Responsibilities</w:t>
      </w:r>
      <w:r w:rsidRPr="007130D9">
        <w:rPr>
          <w:rFonts w:ascii="Arial" w:hAnsi="Arial" w:cs="Arial"/>
          <w:sz w:val="18"/>
          <w:szCs w:val="18"/>
        </w:rPr>
        <w:t xml:space="preserve"> </w:t>
      </w:r>
      <w:r>
        <w:rPr>
          <w:rFonts w:ascii="Arial" w:hAnsi="Arial" w:cs="Arial"/>
          <w:sz w:val="18"/>
          <w:szCs w:val="18"/>
        </w:rPr>
        <w:t xml:space="preserve">– the Committee shall: </w:t>
      </w:r>
    </w:p>
    <w:p w14:paraId="17DBC312" w14:textId="77777777" w:rsidR="0037258A" w:rsidRPr="0037258A" w:rsidRDefault="0037258A" w:rsidP="00496346">
      <w:pPr>
        <w:pStyle w:val="ListParagraph"/>
        <w:numPr>
          <w:ilvl w:val="3"/>
          <w:numId w:val="1"/>
        </w:numPr>
        <w:rPr>
          <w:rFonts w:ascii="Arial" w:hAnsi="Arial" w:cs="Arial"/>
          <w:sz w:val="18"/>
          <w:szCs w:val="18"/>
        </w:rPr>
      </w:pPr>
      <w:r w:rsidRPr="0037258A">
        <w:rPr>
          <w:rFonts w:ascii="Arial" w:hAnsi="Arial" w:cs="Arial"/>
          <w:sz w:val="18"/>
          <w:szCs w:val="18"/>
        </w:rPr>
        <w:t>Serve in a consultative capacity to the Executive Committee as well as the membership in general.</w:t>
      </w:r>
    </w:p>
    <w:p w14:paraId="64D74987" w14:textId="77777777" w:rsidR="0037258A" w:rsidRPr="0037258A" w:rsidRDefault="0037258A" w:rsidP="00496346">
      <w:pPr>
        <w:pStyle w:val="ListParagraph"/>
        <w:numPr>
          <w:ilvl w:val="3"/>
          <w:numId w:val="1"/>
        </w:numPr>
        <w:rPr>
          <w:rFonts w:ascii="Arial" w:hAnsi="Arial" w:cs="Arial"/>
          <w:sz w:val="18"/>
          <w:szCs w:val="18"/>
        </w:rPr>
      </w:pPr>
      <w:r w:rsidRPr="0037258A">
        <w:rPr>
          <w:rFonts w:ascii="Arial" w:hAnsi="Arial" w:cs="Arial"/>
          <w:sz w:val="18"/>
          <w:szCs w:val="18"/>
        </w:rPr>
        <w:t>Provide, on request of the President or other Committee chair, input on matters that impact competition (i.e., dates, location, prizes, order of events, etc.)</w:t>
      </w:r>
    </w:p>
    <w:p w14:paraId="322C9E87" w14:textId="77777777" w:rsidR="0037258A" w:rsidRDefault="0037258A" w:rsidP="00496346">
      <w:pPr>
        <w:pStyle w:val="ListParagraph"/>
        <w:numPr>
          <w:ilvl w:val="3"/>
          <w:numId w:val="1"/>
        </w:numPr>
        <w:rPr>
          <w:rFonts w:ascii="Arial" w:hAnsi="Arial" w:cs="Arial"/>
          <w:sz w:val="18"/>
          <w:szCs w:val="18"/>
        </w:rPr>
      </w:pPr>
      <w:r w:rsidRPr="0037258A">
        <w:rPr>
          <w:rFonts w:ascii="Arial" w:hAnsi="Arial" w:cs="Arial"/>
          <w:sz w:val="18"/>
          <w:szCs w:val="18"/>
        </w:rPr>
        <w:t>Have the discretion to recommend to the President active athletes to those committees that do not have their full contingent of active athletes.</w:t>
      </w:r>
    </w:p>
    <w:p w14:paraId="74CA7CC1" w14:textId="77777777" w:rsidR="00DC76EC" w:rsidRPr="0037258A" w:rsidRDefault="00DC76EC" w:rsidP="00DC76EC">
      <w:pPr>
        <w:pStyle w:val="ListParagraph"/>
        <w:ind w:left="2880"/>
        <w:rPr>
          <w:rFonts w:ascii="Arial" w:hAnsi="Arial" w:cs="Arial"/>
          <w:sz w:val="18"/>
          <w:szCs w:val="18"/>
        </w:rPr>
      </w:pPr>
    </w:p>
    <w:p w14:paraId="1720DE8B" w14:textId="77777777" w:rsidR="0037258A" w:rsidRDefault="0037258A"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Composition</w:t>
      </w:r>
      <w:r w:rsidRPr="0037258A">
        <w:rPr>
          <w:rFonts w:ascii="Arial" w:hAnsi="Arial" w:cs="Arial"/>
          <w:sz w:val="18"/>
          <w:szCs w:val="18"/>
        </w:rPr>
        <w:t xml:space="preserve">: The committee shall consist of a minimum of seven (7) active athletes from the Open and Masters categories, all appointed by the President to serve a </w:t>
      </w:r>
      <w:proofErr w:type="gramStart"/>
      <w:r w:rsidRPr="0037258A">
        <w:rPr>
          <w:rFonts w:ascii="Arial" w:hAnsi="Arial" w:cs="Arial"/>
          <w:sz w:val="18"/>
          <w:szCs w:val="18"/>
        </w:rPr>
        <w:t>two</w:t>
      </w:r>
      <w:r>
        <w:rPr>
          <w:rFonts w:ascii="Arial" w:hAnsi="Arial" w:cs="Arial"/>
          <w:sz w:val="18"/>
          <w:szCs w:val="18"/>
        </w:rPr>
        <w:t xml:space="preserve"> </w:t>
      </w:r>
      <w:r w:rsidRPr="0037258A">
        <w:rPr>
          <w:rFonts w:ascii="Arial" w:hAnsi="Arial" w:cs="Arial"/>
          <w:sz w:val="18"/>
          <w:szCs w:val="18"/>
        </w:rPr>
        <w:t>year</w:t>
      </w:r>
      <w:proofErr w:type="gramEnd"/>
      <w:r w:rsidRPr="0037258A">
        <w:rPr>
          <w:rFonts w:ascii="Arial" w:hAnsi="Arial" w:cs="Arial"/>
          <w:sz w:val="18"/>
          <w:szCs w:val="18"/>
        </w:rPr>
        <w:t xml:space="preserve"> period. The Committee shall select from their membership a chairperson who shall serve on the Executive Committee of the Association.</w:t>
      </w:r>
    </w:p>
    <w:p w14:paraId="630639A9" w14:textId="77777777" w:rsidR="00DC76EC" w:rsidRPr="0037258A" w:rsidRDefault="00DC76EC" w:rsidP="00DC76EC">
      <w:pPr>
        <w:pStyle w:val="ListParagraph"/>
        <w:spacing w:before="240" w:after="240" w:line="240" w:lineRule="auto"/>
        <w:ind w:left="2340"/>
        <w:rPr>
          <w:rFonts w:ascii="Arial" w:hAnsi="Arial" w:cs="Arial"/>
          <w:sz w:val="18"/>
          <w:szCs w:val="18"/>
        </w:rPr>
      </w:pPr>
    </w:p>
    <w:p w14:paraId="00DEE6F5" w14:textId="77777777" w:rsidR="0037258A" w:rsidRDefault="00DC76EC" w:rsidP="00496346">
      <w:pPr>
        <w:pStyle w:val="ListParagraph"/>
        <w:numPr>
          <w:ilvl w:val="1"/>
          <w:numId w:val="1"/>
        </w:numPr>
        <w:spacing w:before="240" w:after="240" w:line="240" w:lineRule="auto"/>
        <w:rPr>
          <w:rFonts w:ascii="Arial" w:hAnsi="Arial" w:cs="Arial"/>
          <w:sz w:val="18"/>
          <w:szCs w:val="18"/>
        </w:rPr>
      </w:pPr>
      <w:bookmarkStart w:id="123" w:name="_Toc223527945"/>
      <w:r w:rsidRPr="00621262">
        <w:rPr>
          <w:rStyle w:val="Heading3Char"/>
          <w:rFonts w:ascii="Arial" w:hAnsi="Arial" w:cs="Arial"/>
          <w:color w:val="auto"/>
          <w:sz w:val="18"/>
          <w:szCs w:val="18"/>
        </w:rPr>
        <w:t>Strategic Planning</w:t>
      </w:r>
      <w:bookmarkEnd w:id="123"/>
      <w:r>
        <w:rPr>
          <w:rFonts w:ascii="Arial" w:hAnsi="Arial" w:cs="Arial"/>
          <w:sz w:val="18"/>
          <w:szCs w:val="18"/>
        </w:rPr>
        <w:t xml:space="preserve">: </w:t>
      </w:r>
    </w:p>
    <w:p w14:paraId="024F0153" w14:textId="77777777" w:rsidR="00FC0E14" w:rsidRDefault="00FC0E14" w:rsidP="00FC0E14">
      <w:pPr>
        <w:pStyle w:val="ListParagraph"/>
        <w:spacing w:before="240" w:after="240" w:line="240" w:lineRule="auto"/>
        <w:ind w:left="1440"/>
        <w:rPr>
          <w:rFonts w:ascii="Arial" w:hAnsi="Arial" w:cs="Arial"/>
          <w:sz w:val="18"/>
          <w:szCs w:val="18"/>
        </w:rPr>
      </w:pPr>
    </w:p>
    <w:p w14:paraId="2BF28919" w14:textId="77777777" w:rsidR="00DC76EC" w:rsidRDefault="00DC76EC" w:rsidP="00496346">
      <w:pPr>
        <w:pStyle w:val="ListParagraph"/>
        <w:numPr>
          <w:ilvl w:val="2"/>
          <w:numId w:val="1"/>
        </w:numPr>
        <w:spacing w:before="240" w:after="240" w:line="240" w:lineRule="auto"/>
        <w:rPr>
          <w:rFonts w:ascii="Arial" w:hAnsi="Arial" w:cs="Arial"/>
          <w:sz w:val="18"/>
          <w:szCs w:val="18"/>
        </w:rPr>
      </w:pPr>
      <w:r w:rsidRPr="007130D9">
        <w:rPr>
          <w:rStyle w:val="Heading4Char"/>
          <w:rFonts w:ascii="Arial" w:hAnsi="Arial" w:cs="Arial"/>
          <w:i w:val="0"/>
          <w:color w:val="auto"/>
          <w:sz w:val="18"/>
          <w:szCs w:val="18"/>
        </w:rPr>
        <w:t>Duties and Responsibilities</w:t>
      </w:r>
      <w:r w:rsidRPr="007130D9">
        <w:rPr>
          <w:rFonts w:ascii="Arial" w:hAnsi="Arial" w:cs="Arial"/>
          <w:sz w:val="18"/>
          <w:szCs w:val="18"/>
        </w:rPr>
        <w:t xml:space="preserve"> </w:t>
      </w:r>
      <w:r>
        <w:rPr>
          <w:rFonts w:ascii="Arial" w:hAnsi="Arial" w:cs="Arial"/>
          <w:sz w:val="18"/>
          <w:szCs w:val="18"/>
        </w:rPr>
        <w:t xml:space="preserve">– the Committee shall: </w:t>
      </w:r>
    </w:p>
    <w:p w14:paraId="12824F0C" w14:textId="77777777" w:rsidR="00DC76EC" w:rsidRDefault="00DC76EC" w:rsidP="00DC76EC">
      <w:pPr>
        <w:pStyle w:val="ListParagraph"/>
        <w:spacing w:before="240" w:after="240" w:line="240" w:lineRule="auto"/>
        <w:ind w:left="2340"/>
        <w:rPr>
          <w:rFonts w:ascii="Arial" w:hAnsi="Arial" w:cs="Arial"/>
          <w:sz w:val="18"/>
          <w:szCs w:val="18"/>
        </w:rPr>
      </w:pPr>
    </w:p>
    <w:p w14:paraId="2C1F4B13" w14:textId="77777777" w:rsidR="00DC76EC" w:rsidRDefault="00DC76EC" w:rsidP="00496346">
      <w:pPr>
        <w:pStyle w:val="ListParagraph"/>
        <w:numPr>
          <w:ilvl w:val="3"/>
          <w:numId w:val="1"/>
        </w:numPr>
        <w:rPr>
          <w:rFonts w:ascii="Arial" w:hAnsi="Arial" w:cs="Arial"/>
          <w:sz w:val="18"/>
          <w:szCs w:val="18"/>
        </w:rPr>
      </w:pPr>
      <w:r w:rsidRPr="00DC76EC">
        <w:rPr>
          <w:rFonts w:ascii="Arial" w:hAnsi="Arial" w:cs="Arial"/>
          <w:sz w:val="18"/>
          <w:szCs w:val="18"/>
        </w:rPr>
        <w:t>Have the responsibility of monitoring and facilitating strategic planning sessions for this Association and its committees.</w:t>
      </w:r>
    </w:p>
    <w:p w14:paraId="478FF394" w14:textId="77777777" w:rsidR="00DC76EC" w:rsidRDefault="00DC76EC" w:rsidP="00DC76EC">
      <w:pPr>
        <w:pStyle w:val="ListParagraph"/>
        <w:ind w:left="2880"/>
        <w:rPr>
          <w:rFonts w:ascii="Arial" w:hAnsi="Arial" w:cs="Arial"/>
          <w:sz w:val="18"/>
          <w:szCs w:val="18"/>
        </w:rPr>
      </w:pPr>
    </w:p>
    <w:p w14:paraId="78804486" w14:textId="77777777" w:rsidR="005F3337" w:rsidRDefault="00DC76EC" w:rsidP="00496346">
      <w:pPr>
        <w:pStyle w:val="ListParagraph"/>
        <w:numPr>
          <w:ilvl w:val="3"/>
          <w:numId w:val="1"/>
        </w:numPr>
        <w:rPr>
          <w:rFonts w:ascii="Arial" w:hAnsi="Arial" w:cs="Arial"/>
          <w:sz w:val="18"/>
          <w:szCs w:val="18"/>
        </w:rPr>
      </w:pPr>
      <w:r w:rsidRPr="00DC76EC">
        <w:rPr>
          <w:rFonts w:ascii="Arial" w:hAnsi="Arial" w:cs="Arial"/>
          <w:sz w:val="18"/>
          <w:szCs w:val="18"/>
        </w:rPr>
        <w:t>Propose new or revised goals and objectives to guide the Association in its implementation of its stated purpose.</w:t>
      </w:r>
    </w:p>
    <w:p w14:paraId="6BD1C369" w14:textId="77777777" w:rsidR="00DC76EC" w:rsidRPr="00DC76EC" w:rsidRDefault="00DC76EC" w:rsidP="00DC76EC">
      <w:pPr>
        <w:pStyle w:val="ListParagraph"/>
        <w:rPr>
          <w:rFonts w:ascii="Arial" w:hAnsi="Arial" w:cs="Arial"/>
          <w:sz w:val="18"/>
          <w:szCs w:val="18"/>
        </w:rPr>
      </w:pPr>
    </w:p>
    <w:p w14:paraId="6942815D" w14:textId="77777777" w:rsidR="00DC76EC" w:rsidRDefault="00DC76EC" w:rsidP="00496346">
      <w:pPr>
        <w:pStyle w:val="ListParagraph"/>
        <w:numPr>
          <w:ilvl w:val="2"/>
          <w:numId w:val="1"/>
        </w:numPr>
        <w:rPr>
          <w:rFonts w:ascii="Arial" w:hAnsi="Arial" w:cs="Arial"/>
          <w:sz w:val="18"/>
          <w:szCs w:val="18"/>
        </w:rPr>
      </w:pPr>
      <w:r w:rsidRPr="007130D9">
        <w:rPr>
          <w:rStyle w:val="Heading4Char"/>
          <w:rFonts w:ascii="Arial" w:hAnsi="Arial" w:cs="Arial"/>
          <w:i w:val="0"/>
          <w:color w:val="auto"/>
          <w:sz w:val="18"/>
          <w:szCs w:val="18"/>
        </w:rPr>
        <w:t>Composition</w:t>
      </w:r>
      <w:r w:rsidRPr="00DC76EC">
        <w:rPr>
          <w:rFonts w:ascii="Arial" w:hAnsi="Arial" w:cs="Arial"/>
          <w:sz w:val="18"/>
          <w:szCs w:val="18"/>
        </w:rPr>
        <w:t>: The committee shall consist of a chair and up to five (5) members, all appointed by the President.</w:t>
      </w:r>
    </w:p>
    <w:p w14:paraId="3769AE1E" w14:textId="77777777" w:rsidR="00DC76EC" w:rsidRPr="00DC76EC" w:rsidRDefault="00DC76EC" w:rsidP="00DC76EC">
      <w:pPr>
        <w:pStyle w:val="ListParagraph"/>
        <w:ind w:left="2340"/>
        <w:rPr>
          <w:rFonts w:ascii="Arial" w:hAnsi="Arial" w:cs="Arial"/>
          <w:sz w:val="18"/>
          <w:szCs w:val="18"/>
        </w:rPr>
      </w:pPr>
    </w:p>
    <w:p w14:paraId="6C498CDD" w14:textId="77777777" w:rsidR="00DC76EC" w:rsidRDefault="00DC76EC" w:rsidP="00496346">
      <w:pPr>
        <w:pStyle w:val="ListParagraph"/>
        <w:numPr>
          <w:ilvl w:val="1"/>
          <w:numId w:val="1"/>
        </w:numPr>
        <w:rPr>
          <w:rFonts w:ascii="Arial" w:hAnsi="Arial" w:cs="Arial"/>
          <w:sz w:val="18"/>
          <w:szCs w:val="18"/>
        </w:rPr>
      </w:pPr>
      <w:bookmarkStart w:id="124" w:name="_Toc223527946"/>
      <w:r w:rsidRPr="006E76EC">
        <w:rPr>
          <w:rStyle w:val="Heading3Char"/>
          <w:rFonts w:ascii="Arial" w:hAnsi="Arial" w:cs="Arial"/>
          <w:color w:val="auto"/>
          <w:sz w:val="18"/>
          <w:szCs w:val="18"/>
        </w:rPr>
        <w:t>Coaching Education</w:t>
      </w:r>
      <w:bookmarkEnd w:id="124"/>
      <w:r>
        <w:rPr>
          <w:rFonts w:ascii="Arial" w:hAnsi="Arial" w:cs="Arial"/>
          <w:sz w:val="18"/>
          <w:szCs w:val="18"/>
        </w:rPr>
        <w:t>:</w:t>
      </w:r>
    </w:p>
    <w:p w14:paraId="5CADDD90" w14:textId="77777777" w:rsidR="00DC76EC" w:rsidRDefault="00DC76EC" w:rsidP="00DC76EC">
      <w:pPr>
        <w:pStyle w:val="ListParagraph"/>
        <w:ind w:left="1440"/>
        <w:rPr>
          <w:rFonts w:ascii="Arial" w:hAnsi="Arial" w:cs="Arial"/>
          <w:sz w:val="18"/>
          <w:szCs w:val="18"/>
        </w:rPr>
      </w:pPr>
      <w:r>
        <w:rPr>
          <w:rFonts w:ascii="Arial" w:hAnsi="Arial" w:cs="Arial"/>
          <w:sz w:val="18"/>
          <w:szCs w:val="18"/>
        </w:rPr>
        <w:t xml:space="preserve"> </w:t>
      </w:r>
    </w:p>
    <w:p w14:paraId="1519D114" w14:textId="77777777" w:rsidR="00DC76EC" w:rsidRDefault="00DC76EC" w:rsidP="00496346">
      <w:pPr>
        <w:pStyle w:val="ListParagraph"/>
        <w:numPr>
          <w:ilvl w:val="2"/>
          <w:numId w:val="1"/>
        </w:numPr>
        <w:rPr>
          <w:rFonts w:ascii="Arial" w:hAnsi="Arial" w:cs="Arial"/>
          <w:sz w:val="18"/>
          <w:szCs w:val="18"/>
        </w:rPr>
      </w:pPr>
      <w:r w:rsidRPr="007130D9">
        <w:rPr>
          <w:rStyle w:val="Heading4Char"/>
          <w:rFonts w:ascii="Arial" w:hAnsi="Arial" w:cs="Arial"/>
          <w:i w:val="0"/>
          <w:color w:val="auto"/>
          <w:sz w:val="18"/>
          <w:szCs w:val="18"/>
        </w:rPr>
        <w:t>Duties and Responsibilities</w:t>
      </w:r>
      <w:r w:rsidRPr="007130D9">
        <w:rPr>
          <w:rFonts w:ascii="Arial" w:hAnsi="Arial" w:cs="Arial"/>
          <w:sz w:val="18"/>
          <w:szCs w:val="18"/>
        </w:rPr>
        <w:t xml:space="preserve"> </w:t>
      </w:r>
      <w:r>
        <w:rPr>
          <w:rFonts w:ascii="Arial" w:hAnsi="Arial" w:cs="Arial"/>
          <w:sz w:val="18"/>
          <w:szCs w:val="18"/>
        </w:rPr>
        <w:t>– the Committee shall:</w:t>
      </w:r>
    </w:p>
    <w:p w14:paraId="1A76B818" w14:textId="77777777" w:rsidR="00DC76EC" w:rsidRDefault="00DC76EC" w:rsidP="00DC76EC">
      <w:pPr>
        <w:pStyle w:val="ListParagraph"/>
        <w:ind w:left="2340"/>
        <w:rPr>
          <w:rFonts w:ascii="Arial" w:hAnsi="Arial" w:cs="Arial"/>
          <w:sz w:val="18"/>
          <w:szCs w:val="18"/>
        </w:rPr>
      </w:pPr>
    </w:p>
    <w:p w14:paraId="578143AA" w14:textId="77777777" w:rsidR="00DC76EC" w:rsidRDefault="00DC76EC" w:rsidP="00CC6049">
      <w:pPr>
        <w:pStyle w:val="ListParagraph"/>
        <w:numPr>
          <w:ilvl w:val="3"/>
          <w:numId w:val="1"/>
        </w:numPr>
        <w:rPr>
          <w:rFonts w:ascii="Arial" w:hAnsi="Arial" w:cs="Arial"/>
          <w:sz w:val="18"/>
          <w:szCs w:val="18"/>
        </w:rPr>
      </w:pPr>
      <w:r>
        <w:rPr>
          <w:rFonts w:ascii="Arial" w:hAnsi="Arial" w:cs="Arial"/>
          <w:sz w:val="18"/>
          <w:szCs w:val="18"/>
        </w:rPr>
        <w:t>Develop strategies consistent with those of the NGB as listed in USATF Bylaws Article 16, A, 1.</w:t>
      </w:r>
    </w:p>
    <w:p w14:paraId="150DAD86" w14:textId="77777777" w:rsidR="00DC76EC" w:rsidRDefault="00DC76EC" w:rsidP="00DC76EC">
      <w:pPr>
        <w:pStyle w:val="ListParagraph"/>
        <w:ind w:left="2880"/>
        <w:rPr>
          <w:rFonts w:ascii="Arial" w:hAnsi="Arial" w:cs="Arial"/>
          <w:sz w:val="18"/>
          <w:szCs w:val="18"/>
        </w:rPr>
      </w:pPr>
    </w:p>
    <w:p w14:paraId="48C69C36" w14:textId="77777777" w:rsidR="00DC76EC" w:rsidRDefault="00DC76EC" w:rsidP="00496346">
      <w:pPr>
        <w:pStyle w:val="ListParagraph"/>
        <w:numPr>
          <w:ilvl w:val="2"/>
          <w:numId w:val="1"/>
        </w:numPr>
        <w:rPr>
          <w:rFonts w:ascii="Arial" w:hAnsi="Arial" w:cs="Arial"/>
          <w:sz w:val="18"/>
          <w:szCs w:val="18"/>
        </w:rPr>
      </w:pPr>
      <w:r w:rsidRPr="007130D9">
        <w:rPr>
          <w:rStyle w:val="Heading4Char"/>
          <w:rFonts w:ascii="Arial" w:hAnsi="Arial" w:cs="Arial"/>
          <w:i w:val="0"/>
          <w:color w:val="auto"/>
          <w:sz w:val="18"/>
          <w:szCs w:val="18"/>
        </w:rPr>
        <w:t>Composition</w:t>
      </w:r>
      <w:r w:rsidRPr="00933E0C">
        <w:rPr>
          <w:rFonts w:ascii="Arial" w:hAnsi="Arial" w:cs="Arial"/>
          <w:sz w:val="18"/>
          <w:szCs w:val="18"/>
          <w:u w:val="single"/>
        </w:rPr>
        <w:t>:</w:t>
      </w:r>
      <w:r w:rsidRPr="00DC76EC">
        <w:rPr>
          <w:rFonts w:ascii="Arial" w:hAnsi="Arial" w:cs="Arial"/>
          <w:sz w:val="18"/>
          <w:szCs w:val="18"/>
        </w:rPr>
        <w:t xml:space="preserve"> The committee shall consist of a minimum of three (3) members including its chair as named by the President, one (1) member of the Sports Medicine and Sports Science Sub-committee, and three (3) athletes, not to be from the same athlete registration category, all appointed by the President</w:t>
      </w:r>
      <w:r>
        <w:rPr>
          <w:rFonts w:ascii="Arial" w:hAnsi="Arial" w:cs="Arial"/>
          <w:sz w:val="18"/>
          <w:szCs w:val="18"/>
        </w:rPr>
        <w:t>.</w:t>
      </w:r>
    </w:p>
    <w:p w14:paraId="066395BE" w14:textId="77777777" w:rsidR="00DC76EC" w:rsidRDefault="00DC76EC" w:rsidP="00DC76EC">
      <w:pPr>
        <w:pStyle w:val="ListParagraph"/>
        <w:ind w:left="2340"/>
        <w:rPr>
          <w:rFonts w:ascii="Arial" w:hAnsi="Arial" w:cs="Arial"/>
          <w:sz w:val="18"/>
          <w:szCs w:val="18"/>
        </w:rPr>
      </w:pPr>
    </w:p>
    <w:p w14:paraId="3574507F" w14:textId="77777777" w:rsidR="00DC76EC" w:rsidRDefault="00DC76EC" w:rsidP="00496346">
      <w:pPr>
        <w:pStyle w:val="ListParagraph"/>
        <w:numPr>
          <w:ilvl w:val="2"/>
          <w:numId w:val="1"/>
        </w:numPr>
        <w:rPr>
          <w:rFonts w:ascii="Arial" w:hAnsi="Arial" w:cs="Arial"/>
          <w:sz w:val="18"/>
          <w:szCs w:val="18"/>
        </w:rPr>
      </w:pPr>
      <w:r w:rsidRPr="007F3054">
        <w:rPr>
          <w:rStyle w:val="Heading4Char"/>
          <w:rFonts w:ascii="Arial" w:hAnsi="Arial" w:cs="Arial"/>
          <w:i w:val="0"/>
          <w:color w:val="auto"/>
          <w:sz w:val="18"/>
          <w:szCs w:val="18"/>
        </w:rPr>
        <w:t>Sports Medicine and Sports Science Sub-committee</w:t>
      </w:r>
      <w:r w:rsidRPr="00DC76EC">
        <w:rPr>
          <w:rFonts w:ascii="Arial" w:hAnsi="Arial" w:cs="Arial"/>
          <w:sz w:val="18"/>
          <w:szCs w:val="18"/>
        </w:rPr>
        <w:t>:</w:t>
      </w:r>
    </w:p>
    <w:p w14:paraId="4A40F400" w14:textId="77777777" w:rsidR="00DC76EC" w:rsidRPr="00DC76EC" w:rsidRDefault="00DC76EC" w:rsidP="00DC76EC">
      <w:pPr>
        <w:pStyle w:val="ListParagraph"/>
        <w:rPr>
          <w:rFonts w:ascii="Arial" w:hAnsi="Arial" w:cs="Arial"/>
          <w:sz w:val="18"/>
          <w:szCs w:val="18"/>
        </w:rPr>
      </w:pPr>
    </w:p>
    <w:p w14:paraId="38DD7200" w14:textId="77777777" w:rsidR="00DC76EC" w:rsidRDefault="00881100" w:rsidP="00CC6049">
      <w:pPr>
        <w:pStyle w:val="ListParagraph"/>
        <w:numPr>
          <w:ilvl w:val="0"/>
          <w:numId w:val="58"/>
        </w:numPr>
        <w:ind w:left="2880"/>
      </w:pPr>
      <w:r w:rsidRPr="00CC6049">
        <w:rPr>
          <w:rStyle w:val="Heading5Char"/>
          <w:rFonts w:ascii="Arial" w:hAnsi="Arial" w:cs="Arial"/>
          <w:color w:val="auto"/>
          <w:sz w:val="18"/>
          <w:szCs w:val="18"/>
        </w:rPr>
        <w:t>Duties and Responsibilities</w:t>
      </w:r>
      <w:r w:rsidRPr="007F3054">
        <w:t xml:space="preserve"> </w:t>
      </w:r>
      <w:r>
        <w:t>– the Sub-committee</w:t>
      </w:r>
      <w:r w:rsidR="009D699C">
        <w:t xml:space="preserve"> shall:</w:t>
      </w:r>
    </w:p>
    <w:p w14:paraId="226B4737" w14:textId="77777777" w:rsidR="009D699C" w:rsidRDefault="009D699C" w:rsidP="00496346">
      <w:pPr>
        <w:pStyle w:val="ListParagraph"/>
        <w:numPr>
          <w:ilvl w:val="4"/>
          <w:numId w:val="1"/>
        </w:numPr>
        <w:rPr>
          <w:rFonts w:ascii="Arial" w:hAnsi="Arial" w:cs="Arial"/>
          <w:sz w:val="18"/>
          <w:szCs w:val="18"/>
        </w:rPr>
      </w:pPr>
      <w:r w:rsidRPr="009D699C">
        <w:rPr>
          <w:rFonts w:ascii="Arial" w:hAnsi="Arial" w:cs="Arial"/>
          <w:sz w:val="18"/>
          <w:szCs w:val="18"/>
        </w:rPr>
        <w:t>Study the correlation between health and sports and make any recommendations deemed advisable for the conduct of Athletics, acting as the Medical Advisory Committee to the Association</w:t>
      </w:r>
    </w:p>
    <w:p w14:paraId="0897BAF6" w14:textId="77777777" w:rsidR="009D699C" w:rsidRPr="009D699C" w:rsidRDefault="009D699C" w:rsidP="00496346">
      <w:pPr>
        <w:pStyle w:val="ListParagraph"/>
        <w:numPr>
          <w:ilvl w:val="4"/>
          <w:numId w:val="1"/>
        </w:numPr>
        <w:rPr>
          <w:rFonts w:ascii="Arial" w:hAnsi="Arial" w:cs="Arial"/>
          <w:sz w:val="18"/>
          <w:szCs w:val="18"/>
        </w:rPr>
      </w:pPr>
      <w:r w:rsidRPr="009D699C">
        <w:rPr>
          <w:rFonts w:ascii="Arial" w:hAnsi="Arial" w:cs="Arial"/>
          <w:sz w:val="18"/>
          <w:szCs w:val="18"/>
        </w:rPr>
        <w:t>Encourage sports medicine seminars to be held throughout the Association from time to time, and act as an advisory body to those interested in conducting sports medicine seminars.</w:t>
      </w:r>
    </w:p>
    <w:p w14:paraId="3FEC28C3" w14:textId="77777777" w:rsidR="009D699C" w:rsidRPr="009D699C" w:rsidRDefault="009D699C" w:rsidP="00496346">
      <w:pPr>
        <w:pStyle w:val="ListParagraph"/>
        <w:numPr>
          <w:ilvl w:val="4"/>
          <w:numId w:val="1"/>
        </w:numPr>
        <w:rPr>
          <w:rFonts w:ascii="Arial" w:hAnsi="Arial" w:cs="Arial"/>
          <w:sz w:val="18"/>
          <w:szCs w:val="18"/>
        </w:rPr>
      </w:pPr>
      <w:r w:rsidRPr="009D699C">
        <w:rPr>
          <w:rFonts w:ascii="Arial" w:hAnsi="Arial" w:cs="Arial"/>
          <w:sz w:val="18"/>
          <w:szCs w:val="18"/>
        </w:rPr>
        <w:t>Assist and advise sport committees in areas of physiology testing, biomechanics and nutrition.</w:t>
      </w:r>
    </w:p>
    <w:p w14:paraId="61E49FEC" w14:textId="77777777" w:rsidR="009D699C" w:rsidRPr="00933E0C" w:rsidRDefault="009D699C" w:rsidP="00496346">
      <w:pPr>
        <w:pStyle w:val="ListParagraph"/>
        <w:numPr>
          <w:ilvl w:val="1"/>
          <w:numId w:val="1"/>
        </w:numPr>
        <w:rPr>
          <w:rFonts w:ascii="Arial" w:hAnsi="Arial" w:cs="Arial"/>
          <w:sz w:val="18"/>
          <w:szCs w:val="18"/>
          <w:u w:val="single"/>
        </w:rPr>
      </w:pPr>
      <w:bookmarkStart w:id="125" w:name="_Toc223527947"/>
      <w:r w:rsidRPr="00621262">
        <w:rPr>
          <w:rStyle w:val="Heading3Char"/>
          <w:rFonts w:ascii="Arial" w:hAnsi="Arial" w:cs="Arial"/>
          <w:color w:val="auto"/>
          <w:sz w:val="18"/>
          <w:szCs w:val="18"/>
        </w:rPr>
        <w:t>Officials</w:t>
      </w:r>
      <w:bookmarkEnd w:id="125"/>
      <w:r w:rsidRPr="00933E0C">
        <w:rPr>
          <w:rFonts w:ascii="Arial" w:hAnsi="Arial" w:cs="Arial"/>
          <w:sz w:val="18"/>
          <w:szCs w:val="18"/>
          <w:u w:val="single"/>
        </w:rPr>
        <w:t>:</w:t>
      </w:r>
    </w:p>
    <w:p w14:paraId="1AD80DD5" w14:textId="77777777" w:rsidR="009D699C" w:rsidRDefault="009D699C" w:rsidP="00496346">
      <w:pPr>
        <w:pStyle w:val="ListParagraph"/>
        <w:numPr>
          <w:ilvl w:val="2"/>
          <w:numId w:val="1"/>
        </w:numPr>
        <w:rPr>
          <w:rFonts w:ascii="Arial" w:hAnsi="Arial" w:cs="Arial"/>
          <w:sz w:val="18"/>
          <w:szCs w:val="18"/>
        </w:rPr>
      </w:pPr>
      <w:r w:rsidRPr="007F3054">
        <w:rPr>
          <w:rStyle w:val="Heading4Char"/>
          <w:rFonts w:ascii="Arial" w:hAnsi="Arial" w:cs="Arial"/>
          <w:i w:val="0"/>
          <w:color w:val="auto"/>
          <w:sz w:val="18"/>
          <w:szCs w:val="18"/>
        </w:rPr>
        <w:t>Duties and Responsibilities</w:t>
      </w:r>
      <w:r w:rsidRPr="007F3054">
        <w:rPr>
          <w:rFonts w:ascii="Arial" w:hAnsi="Arial" w:cs="Arial"/>
          <w:sz w:val="18"/>
          <w:szCs w:val="18"/>
        </w:rPr>
        <w:t xml:space="preserve"> </w:t>
      </w:r>
      <w:r w:rsidRPr="009D699C">
        <w:rPr>
          <w:rFonts w:ascii="Arial" w:hAnsi="Arial" w:cs="Arial"/>
          <w:sz w:val="18"/>
          <w:szCs w:val="18"/>
        </w:rPr>
        <w:t>- the Committee shall recruit, train, and certify USATF officials.</w:t>
      </w:r>
    </w:p>
    <w:p w14:paraId="6D9769D6" w14:textId="77777777" w:rsidR="00974580" w:rsidRPr="009D699C" w:rsidRDefault="00974580" w:rsidP="00974580">
      <w:pPr>
        <w:pStyle w:val="ListParagraph"/>
        <w:ind w:left="2340"/>
        <w:rPr>
          <w:rFonts w:ascii="Arial" w:hAnsi="Arial" w:cs="Arial"/>
          <w:sz w:val="18"/>
          <w:szCs w:val="18"/>
        </w:rPr>
      </w:pPr>
    </w:p>
    <w:p w14:paraId="64C41F31" w14:textId="77777777" w:rsidR="009D699C" w:rsidRDefault="009D699C" w:rsidP="00496346">
      <w:pPr>
        <w:pStyle w:val="ListParagraph"/>
        <w:numPr>
          <w:ilvl w:val="2"/>
          <w:numId w:val="1"/>
        </w:numPr>
        <w:rPr>
          <w:rFonts w:ascii="Arial" w:hAnsi="Arial" w:cs="Arial"/>
          <w:sz w:val="18"/>
          <w:szCs w:val="18"/>
        </w:rPr>
      </w:pPr>
      <w:r w:rsidRPr="003B5908">
        <w:rPr>
          <w:rStyle w:val="Heading4Char"/>
          <w:rFonts w:ascii="Arial" w:hAnsi="Arial" w:cs="Arial"/>
          <w:i w:val="0"/>
          <w:color w:val="auto"/>
          <w:sz w:val="18"/>
          <w:szCs w:val="18"/>
        </w:rPr>
        <w:t>Composition</w:t>
      </w:r>
      <w:r w:rsidRPr="009D699C">
        <w:rPr>
          <w:rFonts w:ascii="Arial" w:hAnsi="Arial" w:cs="Arial"/>
          <w:sz w:val="18"/>
          <w:szCs w:val="18"/>
        </w:rPr>
        <w:t>: The Officials Committee shall consist of a Central Committee of twelve (12) members, elected by the membership. The members of the Central Committee shall elect one of their members as the Chairperson. All committee members shall be certified at the Master or National levels and shall serve for a two (2) year term, elected in even numbered years.</w:t>
      </w:r>
    </w:p>
    <w:p w14:paraId="52ED7CBB" w14:textId="77777777" w:rsidR="00974580" w:rsidRPr="00974580" w:rsidRDefault="00974580" w:rsidP="00974580">
      <w:pPr>
        <w:pStyle w:val="ListParagraph"/>
        <w:rPr>
          <w:rFonts w:ascii="Arial" w:hAnsi="Arial" w:cs="Arial"/>
          <w:sz w:val="18"/>
          <w:szCs w:val="18"/>
        </w:rPr>
      </w:pPr>
    </w:p>
    <w:p w14:paraId="7BD6FB48" w14:textId="77777777" w:rsidR="009D699C" w:rsidRPr="00EA666B" w:rsidRDefault="00974580" w:rsidP="007F3054">
      <w:pPr>
        <w:pStyle w:val="Heading2"/>
        <w:numPr>
          <w:ilvl w:val="0"/>
          <w:numId w:val="37"/>
        </w:numPr>
        <w:rPr>
          <w:rFonts w:ascii="Arial" w:hAnsi="Arial" w:cs="Arial"/>
          <w:color w:val="auto"/>
          <w:sz w:val="18"/>
          <w:szCs w:val="18"/>
        </w:rPr>
      </w:pPr>
      <w:bookmarkStart w:id="126" w:name="_Toc223527948"/>
      <w:r w:rsidRPr="00EA666B">
        <w:rPr>
          <w:rFonts w:ascii="Arial" w:hAnsi="Arial" w:cs="Arial"/>
          <w:color w:val="auto"/>
          <w:sz w:val="18"/>
          <w:szCs w:val="18"/>
        </w:rPr>
        <w:t>Administration – (Temporary-Appointed)</w:t>
      </w:r>
      <w:bookmarkEnd w:id="126"/>
    </w:p>
    <w:p w14:paraId="0172E1D6" w14:textId="77777777" w:rsidR="00974580" w:rsidRDefault="00974580" w:rsidP="00A33954">
      <w:pPr>
        <w:pStyle w:val="ListParagraph"/>
        <w:ind w:left="1080"/>
        <w:rPr>
          <w:rFonts w:ascii="Arial" w:hAnsi="Arial" w:cs="Arial"/>
          <w:sz w:val="18"/>
          <w:szCs w:val="18"/>
        </w:rPr>
      </w:pPr>
      <w:r>
        <w:rPr>
          <w:rFonts w:ascii="Arial" w:hAnsi="Arial" w:cs="Arial"/>
          <w:sz w:val="18"/>
          <w:szCs w:val="18"/>
        </w:rPr>
        <w:t>Awards</w:t>
      </w:r>
    </w:p>
    <w:p w14:paraId="2F4E78C7" w14:textId="77777777" w:rsidR="00974580" w:rsidRDefault="00974580" w:rsidP="00A33954">
      <w:pPr>
        <w:pStyle w:val="ListParagraph"/>
        <w:ind w:left="1080"/>
        <w:rPr>
          <w:rFonts w:ascii="Arial" w:hAnsi="Arial" w:cs="Arial"/>
          <w:sz w:val="18"/>
          <w:szCs w:val="18"/>
        </w:rPr>
      </w:pPr>
      <w:r>
        <w:rPr>
          <w:rFonts w:ascii="Arial" w:hAnsi="Arial" w:cs="Arial"/>
          <w:sz w:val="18"/>
          <w:szCs w:val="18"/>
        </w:rPr>
        <w:t>Market and Media</w:t>
      </w:r>
    </w:p>
    <w:p w14:paraId="707C404F" w14:textId="77777777" w:rsidR="00974580" w:rsidRDefault="00974580" w:rsidP="00A33954">
      <w:pPr>
        <w:pStyle w:val="ListParagraph"/>
        <w:ind w:left="1080"/>
        <w:rPr>
          <w:rFonts w:ascii="Arial" w:hAnsi="Arial" w:cs="Arial"/>
          <w:sz w:val="18"/>
          <w:szCs w:val="18"/>
        </w:rPr>
      </w:pPr>
      <w:r>
        <w:rPr>
          <w:rFonts w:ascii="Arial" w:hAnsi="Arial" w:cs="Arial"/>
          <w:sz w:val="18"/>
          <w:szCs w:val="18"/>
        </w:rPr>
        <w:t>Nominating</w:t>
      </w:r>
    </w:p>
    <w:p w14:paraId="69BC101E" w14:textId="77777777" w:rsidR="00974580" w:rsidRDefault="00974580" w:rsidP="00A33954">
      <w:pPr>
        <w:pStyle w:val="ListParagraph"/>
        <w:ind w:left="1080"/>
        <w:rPr>
          <w:rFonts w:ascii="Arial" w:hAnsi="Arial" w:cs="Arial"/>
          <w:sz w:val="18"/>
          <w:szCs w:val="18"/>
        </w:rPr>
      </w:pPr>
      <w:r>
        <w:rPr>
          <w:rFonts w:ascii="Arial" w:hAnsi="Arial" w:cs="Arial"/>
          <w:sz w:val="18"/>
          <w:szCs w:val="18"/>
        </w:rPr>
        <w:t>Property</w:t>
      </w:r>
    </w:p>
    <w:p w14:paraId="6EC34967" w14:textId="77777777" w:rsidR="00974580" w:rsidRDefault="00974580" w:rsidP="00A33954">
      <w:pPr>
        <w:pStyle w:val="ListParagraph"/>
        <w:ind w:left="1080"/>
        <w:rPr>
          <w:rFonts w:ascii="Arial" w:hAnsi="Arial" w:cs="Arial"/>
          <w:sz w:val="18"/>
          <w:szCs w:val="18"/>
        </w:rPr>
      </w:pPr>
      <w:r>
        <w:rPr>
          <w:rFonts w:ascii="Arial" w:hAnsi="Arial" w:cs="Arial"/>
          <w:sz w:val="18"/>
          <w:szCs w:val="18"/>
        </w:rPr>
        <w:t>Competition</w:t>
      </w:r>
    </w:p>
    <w:p w14:paraId="54E3F3F2" w14:textId="77777777" w:rsidR="007F3054" w:rsidRDefault="00974580" w:rsidP="007F3054">
      <w:pPr>
        <w:pStyle w:val="ListParagraph"/>
        <w:ind w:left="1080"/>
        <w:rPr>
          <w:rFonts w:ascii="Arial" w:hAnsi="Arial" w:cs="Arial"/>
          <w:sz w:val="18"/>
          <w:szCs w:val="18"/>
        </w:rPr>
      </w:pPr>
      <w:r>
        <w:rPr>
          <w:rFonts w:ascii="Arial" w:hAnsi="Arial" w:cs="Arial"/>
          <w:sz w:val="18"/>
          <w:szCs w:val="18"/>
        </w:rPr>
        <w:t>Special Committees</w:t>
      </w:r>
    </w:p>
    <w:p w14:paraId="48126ABF" w14:textId="77777777" w:rsidR="007F3054" w:rsidRDefault="007F3054" w:rsidP="007F3054">
      <w:pPr>
        <w:pStyle w:val="ListParagraph"/>
        <w:ind w:left="1080"/>
        <w:rPr>
          <w:rFonts w:ascii="Arial" w:hAnsi="Arial" w:cs="Arial"/>
          <w:sz w:val="18"/>
          <w:szCs w:val="18"/>
        </w:rPr>
      </w:pPr>
    </w:p>
    <w:p w14:paraId="05960771" w14:textId="77777777" w:rsidR="00974580" w:rsidRPr="0049156D" w:rsidRDefault="007F3054" w:rsidP="0010237D">
      <w:pPr>
        <w:pStyle w:val="Heading3"/>
        <w:numPr>
          <w:ilvl w:val="0"/>
          <w:numId w:val="59"/>
        </w:numPr>
        <w:rPr>
          <w:rFonts w:ascii="Arial" w:hAnsi="Arial" w:cs="Arial"/>
          <w:color w:val="auto"/>
          <w:sz w:val="18"/>
          <w:szCs w:val="18"/>
        </w:rPr>
      </w:pPr>
      <w:bookmarkStart w:id="127" w:name="_Toc223527949"/>
      <w:r w:rsidRPr="0049156D">
        <w:rPr>
          <w:rFonts w:ascii="Arial" w:hAnsi="Arial" w:cs="Arial"/>
          <w:color w:val="auto"/>
          <w:sz w:val="18"/>
          <w:szCs w:val="18"/>
        </w:rPr>
        <w:lastRenderedPageBreak/>
        <w:t>G</w:t>
      </w:r>
      <w:r w:rsidR="00974580" w:rsidRPr="0049156D">
        <w:rPr>
          <w:rFonts w:ascii="Arial" w:hAnsi="Arial" w:cs="Arial"/>
          <w:color w:val="auto"/>
          <w:sz w:val="18"/>
          <w:szCs w:val="18"/>
        </w:rPr>
        <w:t>eneral Rules</w:t>
      </w:r>
      <w:bookmarkEnd w:id="127"/>
    </w:p>
    <w:p w14:paraId="67A83CA9" w14:textId="77777777" w:rsidR="007F3054" w:rsidRDefault="007F3054" w:rsidP="007F3054">
      <w:pPr>
        <w:pStyle w:val="ListParagraph"/>
        <w:ind w:left="1080"/>
        <w:rPr>
          <w:rFonts w:ascii="Arial" w:hAnsi="Arial" w:cs="Arial"/>
          <w:sz w:val="18"/>
          <w:szCs w:val="18"/>
        </w:rPr>
      </w:pPr>
      <w:bookmarkStart w:id="128" w:name="_Hlk29207894"/>
    </w:p>
    <w:bookmarkEnd w:id="128"/>
    <w:p w14:paraId="3C2C0B97" w14:textId="77777777" w:rsidR="00974580" w:rsidRDefault="00974580" w:rsidP="007F3054">
      <w:pPr>
        <w:pStyle w:val="ListParagraph"/>
        <w:numPr>
          <w:ilvl w:val="5"/>
          <w:numId w:val="16"/>
        </w:numPr>
        <w:rPr>
          <w:rFonts w:ascii="Arial" w:hAnsi="Arial" w:cs="Arial"/>
          <w:sz w:val="18"/>
          <w:szCs w:val="18"/>
        </w:rPr>
      </w:pPr>
      <w:r w:rsidRPr="00974580">
        <w:rPr>
          <w:rFonts w:ascii="Arial" w:hAnsi="Arial" w:cs="Arial"/>
          <w:sz w:val="18"/>
          <w:szCs w:val="18"/>
        </w:rPr>
        <w:t>The establishment of each of these committees will be at the discretion of the President. The decision to establish a committee and the length of time the committee serves will be on a need basis as determined by the President.</w:t>
      </w:r>
    </w:p>
    <w:p w14:paraId="00C584CA" w14:textId="77777777" w:rsidR="00974580" w:rsidRPr="00974580" w:rsidRDefault="00974580" w:rsidP="00974580">
      <w:pPr>
        <w:pStyle w:val="ListParagraph"/>
        <w:ind w:left="1620"/>
        <w:rPr>
          <w:rFonts w:ascii="Arial" w:hAnsi="Arial" w:cs="Arial"/>
          <w:sz w:val="18"/>
          <w:szCs w:val="18"/>
        </w:rPr>
      </w:pPr>
    </w:p>
    <w:p w14:paraId="3483E032" w14:textId="77777777" w:rsidR="00974580" w:rsidRDefault="00974580" w:rsidP="007F3054">
      <w:pPr>
        <w:pStyle w:val="ListParagraph"/>
        <w:numPr>
          <w:ilvl w:val="5"/>
          <w:numId w:val="16"/>
        </w:numPr>
        <w:rPr>
          <w:rFonts w:ascii="Arial" w:hAnsi="Arial" w:cs="Arial"/>
          <w:sz w:val="18"/>
          <w:szCs w:val="18"/>
        </w:rPr>
      </w:pPr>
      <w:r w:rsidRPr="00974580">
        <w:rPr>
          <w:rFonts w:ascii="Arial" w:hAnsi="Arial" w:cs="Arial"/>
          <w:sz w:val="18"/>
          <w:szCs w:val="18"/>
        </w:rPr>
        <w:t>The composition of each committee shall be a chair and a minimum of three (3) members and a maximum of seven (7) members, all appointed by the President.</w:t>
      </w:r>
    </w:p>
    <w:p w14:paraId="423CBB73" w14:textId="77777777" w:rsidR="00974580" w:rsidRPr="00974580" w:rsidRDefault="00974580" w:rsidP="00974580">
      <w:pPr>
        <w:pStyle w:val="ListParagraph"/>
        <w:rPr>
          <w:rFonts w:ascii="Arial" w:hAnsi="Arial" w:cs="Arial"/>
          <w:sz w:val="18"/>
          <w:szCs w:val="18"/>
        </w:rPr>
      </w:pPr>
    </w:p>
    <w:p w14:paraId="2EF01597" w14:textId="77777777" w:rsidR="007F3054" w:rsidRDefault="007F3054" w:rsidP="0049156D">
      <w:pPr>
        <w:pStyle w:val="ListParagraph"/>
        <w:numPr>
          <w:ilvl w:val="0"/>
          <w:numId w:val="59"/>
        </w:numPr>
        <w:rPr>
          <w:rStyle w:val="Heading3Char"/>
          <w:rFonts w:ascii="Arial" w:hAnsi="Arial" w:cs="Arial"/>
          <w:color w:val="auto"/>
          <w:sz w:val="18"/>
          <w:szCs w:val="18"/>
        </w:rPr>
      </w:pPr>
      <w:bookmarkStart w:id="129" w:name="_Toc223527950"/>
      <w:r w:rsidRPr="007F3054">
        <w:rPr>
          <w:rStyle w:val="Heading3Char"/>
          <w:rFonts w:ascii="Arial" w:hAnsi="Arial" w:cs="Arial"/>
          <w:color w:val="auto"/>
          <w:sz w:val="18"/>
          <w:szCs w:val="18"/>
        </w:rPr>
        <w:t>Awards</w:t>
      </w:r>
      <w:bookmarkEnd w:id="129"/>
    </w:p>
    <w:p w14:paraId="7CDE133A" w14:textId="77777777" w:rsidR="007B38A1" w:rsidRDefault="007B38A1" w:rsidP="007B38A1">
      <w:pPr>
        <w:pStyle w:val="ListParagraph"/>
        <w:ind w:left="900"/>
        <w:rPr>
          <w:rFonts w:ascii="Arial" w:hAnsi="Arial" w:cs="Arial"/>
          <w:sz w:val="18"/>
          <w:szCs w:val="18"/>
          <w:u w:val="single"/>
        </w:rPr>
      </w:pPr>
    </w:p>
    <w:p w14:paraId="6E9483AA" w14:textId="77777777" w:rsidR="007B38A1" w:rsidRPr="007B38A1" w:rsidRDefault="007B38A1" w:rsidP="007F3054">
      <w:pPr>
        <w:pStyle w:val="ListParagraph"/>
        <w:numPr>
          <w:ilvl w:val="5"/>
          <w:numId w:val="40"/>
        </w:numPr>
        <w:rPr>
          <w:rFonts w:ascii="Arial" w:hAnsi="Arial" w:cs="Arial"/>
          <w:sz w:val="18"/>
          <w:szCs w:val="18"/>
          <w:u w:val="single"/>
        </w:rPr>
      </w:pPr>
      <w:r w:rsidRPr="00EA666B">
        <w:rPr>
          <w:rStyle w:val="Heading4Char"/>
          <w:rFonts w:ascii="Arial" w:hAnsi="Arial" w:cs="Arial"/>
          <w:i w:val="0"/>
          <w:color w:val="auto"/>
          <w:sz w:val="18"/>
          <w:szCs w:val="18"/>
        </w:rPr>
        <w:t>Duties and Responsibilities</w:t>
      </w:r>
      <w:r w:rsidRPr="00EA666B">
        <w:rPr>
          <w:rFonts w:ascii="Arial" w:hAnsi="Arial" w:cs="Arial"/>
          <w:sz w:val="18"/>
          <w:szCs w:val="18"/>
        </w:rPr>
        <w:t xml:space="preserve"> </w:t>
      </w:r>
      <w:r>
        <w:rPr>
          <w:rFonts w:ascii="Arial" w:hAnsi="Arial" w:cs="Arial"/>
          <w:sz w:val="18"/>
          <w:szCs w:val="18"/>
        </w:rPr>
        <w:t>– the Committee shall:</w:t>
      </w:r>
    </w:p>
    <w:p w14:paraId="528C0AAA" w14:textId="77777777" w:rsidR="007B38A1" w:rsidRPr="007B38A1" w:rsidRDefault="007B38A1" w:rsidP="007B38A1">
      <w:pPr>
        <w:pStyle w:val="ListParagraph"/>
        <w:ind w:left="1620"/>
        <w:rPr>
          <w:rFonts w:ascii="Arial" w:hAnsi="Arial" w:cs="Arial"/>
          <w:sz w:val="18"/>
          <w:szCs w:val="18"/>
          <w:u w:val="single"/>
        </w:rPr>
      </w:pPr>
    </w:p>
    <w:p w14:paraId="618209FA" w14:textId="77777777" w:rsidR="007B38A1" w:rsidRDefault="007B38A1" w:rsidP="007F3054">
      <w:pPr>
        <w:pStyle w:val="ListParagraph"/>
        <w:numPr>
          <w:ilvl w:val="6"/>
          <w:numId w:val="16"/>
        </w:numPr>
        <w:rPr>
          <w:rFonts w:ascii="Arial" w:hAnsi="Arial" w:cs="Arial"/>
          <w:sz w:val="18"/>
          <w:szCs w:val="18"/>
        </w:rPr>
      </w:pPr>
      <w:r w:rsidRPr="007B38A1">
        <w:rPr>
          <w:rFonts w:ascii="Arial" w:hAnsi="Arial" w:cs="Arial"/>
          <w:sz w:val="18"/>
          <w:szCs w:val="18"/>
        </w:rPr>
        <w:t xml:space="preserve">Have the responsibility to purchase, select, and arrange for the distribution of </w:t>
      </w:r>
      <w:proofErr w:type="gramStart"/>
      <w:r w:rsidRPr="007B38A1">
        <w:rPr>
          <w:rFonts w:ascii="Arial" w:hAnsi="Arial" w:cs="Arial"/>
          <w:sz w:val="18"/>
          <w:szCs w:val="18"/>
        </w:rPr>
        <w:t>any and all</w:t>
      </w:r>
      <w:proofErr w:type="gramEnd"/>
      <w:r w:rsidRPr="007B38A1">
        <w:rPr>
          <w:rFonts w:ascii="Arial" w:hAnsi="Arial" w:cs="Arial"/>
          <w:sz w:val="18"/>
          <w:szCs w:val="18"/>
        </w:rPr>
        <w:t xml:space="preserve"> awards given at functions of the Association and otherwise as designated by the President.</w:t>
      </w:r>
    </w:p>
    <w:p w14:paraId="54C59D14" w14:textId="77777777" w:rsidR="007B38A1" w:rsidRPr="007B38A1" w:rsidRDefault="007B38A1" w:rsidP="007B38A1">
      <w:pPr>
        <w:pStyle w:val="ListParagraph"/>
        <w:ind w:left="2340"/>
        <w:rPr>
          <w:rFonts w:ascii="Arial" w:hAnsi="Arial" w:cs="Arial"/>
          <w:sz w:val="18"/>
          <w:szCs w:val="18"/>
        </w:rPr>
      </w:pPr>
    </w:p>
    <w:p w14:paraId="3C27D943" w14:textId="77777777" w:rsidR="007B38A1" w:rsidRDefault="007B38A1" w:rsidP="007F3054">
      <w:pPr>
        <w:pStyle w:val="ListParagraph"/>
        <w:numPr>
          <w:ilvl w:val="6"/>
          <w:numId w:val="16"/>
        </w:numPr>
        <w:rPr>
          <w:rFonts w:ascii="Arial" w:hAnsi="Arial" w:cs="Arial"/>
          <w:sz w:val="18"/>
          <w:szCs w:val="18"/>
        </w:rPr>
      </w:pPr>
      <w:r w:rsidRPr="007B38A1">
        <w:rPr>
          <w:rFonts w:ascii="Arial" w:hAnsi="Arial" w:cs="Arial"/>
          <w:sz w:val="18"/>
          <w:szCs w:val="18"/>
        </w:rPr>
        <w:t>Have the responsibility for the maintenance of the name of every award given by the Association, the methods for nomination and selection of each awardee and the criteria used for each award.</w:t>
      </w:r>
    </w:p>
    <w:p w14:paraId="5FC6C6BD" w14:textId="77777777" w:rsidR="007B38A1" w:rsidRPr="007B38A1" w:rsidRDefault="007B38A1" w:rsidP="007B38A1">
      <w:pPr>
        <w:pStyle w:val="ListParagraph"/>
        <w:rPr>
          <w:rFonts w:ascii="Arial" w:hAnsi="Arial" w:cs="Arial"/>
          <w:sz w:val="18"/>
          <w:szCs w:val="18"/>
        </w:rPr>
      </w:pPr>
    </w:p>
    <w:p w14:paraId="67C333F9" w14:textId="77777777" w:rsidR="007F3054" w:rsidRPr="007F3054" w:rsidRDefault="007F3054" w:rsidP="0049156D">
      <w:pPr>
        <w:pStyle w:val="ListParagraph"/>
        <w:numPr>
          <w:ilvl w:val="0"/>
          <w:numId w:val="59"/>
        </w:numPr>
        <w:rPr>
          <w:rStyle w:val="Heading3Char"/>
          <w:rFonts w:ascii="Arial" w:hAnsi="Arial" w:cs="Arial"/>
          <w:color w:val="auto"/>
          <w:sz w:val="18"/>
          <w:szCs w:val="18"/>
        </w:rPr>
      </w:pPr>
      <w:bookmarkStart w:id="130" w:name="_Toc223527951"/>
      <w:r>
        <w:rPr>
          <w:rStyle w:val="Heading3Char"/>
          <w:rFonts w:ascii="Arial" w:hAnsi="Arial" w:cs="Arial"/>
          <w:color w:val="auto"/>
          <w:sz w:val="18"/>
          <w:szCs w:val="18"/>
        </w:rPr>
        <w:t>Market Media</w:t>
      </w:r>
      <w:bookmarkEnd w:id="130"/>
    </w:p>
    <w:p w14:paraId="46ADC633" w14:textId="77777777" w:rsidR="007B38A1" w:rsidRDefault="007B38A1" w:rsidP="007B38A1">
      <w:pPr>
        <w:pStyle w:val="ListParagraph"/>
        <w:ind w:left="900"/>
        <w:rPr>
          <w:rFonts w:ascii="Arial" w:hAnsi="Arial" w:cs="Arial"/>
          <w:sz w:val="18"/>
          <w:szCs w:val="18"/>
        </w:rPr>
      </w:pPr>
    </w:p>
    <w:p w14:paraId="13997E34" w14:textId="77777777" w:rsidR="007B38A1" w:rsidRDefault="007B38A1" w:rsidP="007F3054">
      <w:pPr>
        <w:pStyle w:val="ListParagraph"/>
        <w:numPr>
          <w:ilvl w:val="5"/>
          <w:numId w:val="41"/>
        </w:numPr>
        <w:rPr>
          <w:rFonts w:ascii="Arial" w:hAnsi="Arial" w:cs="Arial"/>
          <w:sz w:val="18"/>
          <w:szCs w:val="18"/>
        </w:rPr>
      </w:pPr>
      <w:r w:rsidRPr="00EA666B">
        <w:rPr>
          <w:rStyle w:val="Heading4Char"/>
          <w:rFonts w:ascii="Arial" w:hAnsi="Arial" w:cs="Arial"/>
          <w:i w:val="0"/>
          <w:color w:val="auto"/>
          <w:sz w:val="18"/>
          <w:szCs w:val="18"/>
        </w:rPr>
        <w:t>Duties and Responsibilities</w:t>
      </w:r>
      <w:r w:rsidRPr="00EA666B">
        <w:rPr>
          <w:rFonts w:ascii="Arial" w:hAnsi="Arial" w:cs="Arial"/>
          <w:sz w:val="18"/>
          <w:szCs w:val="18"/>
        </w:rPr>
        <w:t xml:space="preserve"> </w:t>
      </w:r>
      <w:r>
        <w:rPr>
          <w:rFonts w:ascii="Arial" w:hAnsi="Arial" w:cs="Arial"/>
          <w:sz w:val="18"/>
          <w:szCs w:val="18"/>
        </w:rPr>
        <w:t>– the Committee shall:</w:t>
      </w:r>
    </w:p>
    <w:p w14:paraId="028B450B" w14:textId="77777777" w:rsidR="007B38A1" w:rsidRDefault="007B38A1" w:rsidP="007B38A1">
      <w:pPr>
        <w:pStyle w:val="ListParagraph"/>
        <w:ind w:left="1620"/>
        <w:rPr>
          <w:rFonts w:ascii="Arial" w:hAnsi="Arial" w:cs="Arial"/>
          <w:sz w:val="18"/>
          <w:szCs w:val="18"/>
        </w:rPr>
      </w:pPr>
    </w:p>
    <w:p w14:paraId="33E47AA8" w14:textId="77777777" w:rsidR="007B38A1" w:rsidRDefault="007B38A1" w:rsidP="007F3054">
      <w:pPr>
        <w:pStyle w:val="ListParagraph"/>
        <w:numPr>
          <w:ilvl w:val="6"/>
          <w:numId w:val="42"/>
        </w:numPr>
        <w:rPr>
          <w:rFonts w:ascii="Arial" w:hAnsi="Arial" w:cs="Arial"/>
          <w:sz w:val="18"/>
          <w:szCs w:val="18"/>
        </w:rPr>
      </w:pPr>
      <w:r w:rsidRPr="007B38A1">
        <w:rPr>
          <w:rFonts w:ascii="Arial" w:hAnsi="Arial" w:cs="Arial"/>
          <w:sz w:val="18"/>
          <w:szCs w:val="18"/>
        </w:rPr>
        <w:t>Have the responsibility to collect and circulate information to the media on athletes, this Association or any committee thereof.</w:t>
      </w:r>
    </w:p>
    <w:p w14:paraId="5F4259B2" w14:textId="77777777" w:rsidR="007B38A1" w:rsidRPr="007B38A1" w:rsidRDefault="007B38A1" w:rsidP="007B38A1">
      <w:pPr>
        <w:pStyle w:val="ListParagraph"/>
        <w:ind w:left="2340"/>
        <w:rPr>
          <w:rFonts w:ascii="Arial" w:hAnsi="Arial" w:cs="Arial"/>
          <w:sz w:val="18"/>
          <w:szCs w:val="18"/>
        </w:rPr>
      </w:pPr>
    </w:p>
    <w:p w14:paraId="0F77EA44" w14:textId="77777777" w:rsidR="007B38A1" w:rsidRDefault="007B38A1" w:rsidP="007F3054">
      <w:pPr>
        <w:pStyle w:val="ListParagraph"/>
        <w:numPr>
          <w:ilvl w:val="6"/>
          <w:numId w:val="43"/>
        </w:numPr>
        <w:rPr>
          <w:rFonts w:ascii="Arial" w:hAnsi="Arial" w:cs="Arial"/>
          <w:sz w:val="18"/>
          <w:szCs w:val="18"/>
        </w:rPr>
      </w:pPr>
      <w:r w:rsidRPr="007B38A1">
        <w:rPr>
          <w:rFonts w:ascii="Arial" w:hAnsi="Arial" w:cs="Arial"/>
          <w:sz w:val="18"/>
          <w:szCs w:val="18"/>
        </w:rPr>
        <w:t>Have the responsibility to assist with public relations and publicity of any event conducted by the Association or any member, where directed by the President.</w:t>
      </w:r>
    </w:p>
    <w:p w14:paraId="0662FC10" w14:textId="77777777" w:rsidR="007F3054" w:rsidRPr="007F3054" w:rsidRDefault="007F3054" w:rsidP="007F3054">
      <w:pPr>
        <w:pStyle w:val="ListParagraph"/>
        <w:rPr>
          <w:rFonts w:ascii="Arial" w:hAnsi="Arial" w:cs="Arial"/>
          <w:sz w:val="18"/>
          <w:szCs w:val="18"/>
        </w:rPr>
      </w:pPr>
    </w:p>
    <w:p w14:paraId="1E6C9E9F" w14:textId="77777777" w:rsidR="007B38A1" w:rsidRDefault="007B38A1" w:rsidP="007F3054">
      <w:pPr>
        <w:pStyle w:val="ListParagraph"/>
        <w:numPr>
          <w:ilvl w:val="0"/>
          <w:numId w:val="39"/>
        </w:numPr>
        <w:rPr>
          <w:rFonts w:ascii="Arial" w:hAnsi="Arial" w:cs="Arial"/>
          <w:sz w:val="18"/>
          <w:szCs w:val="18"/>
        </w:rPr>
      </w:pPr>
      <w:bookmarkStart w:id="131" w:name="_Toc223527952"/>
      <w:r w:rsidRPr="00EA666B">
        <w:rPr>
          <w:rStyle w:val="Heading3Char"/>
          <w:rFonts w:ascii="Arial" w:hAnsi="Arial" w:cs="Arial"/>
          <w:color w:val="auto"/>
          <w:sz w:val="18"/>
          <w:szCs w:val="18"/>
        </w:rPr>
        <w:t>Nominating</w:t>
      </w:r>
      <w:bookmarkEnd w:id="131"/>
      <w:r>
        <w:rPr>
          <w:rFonts w:ascii="Arial" w:hAnsi="Arial" w:cs="Arial"/>
          <w:sz w:val="18"/>
          <w:szCs w:val="18"/>
        </w:rPr>
        <w:t>:</w:t>
      </w:r>
    </w:p>
    <w:p w14:paraId="480E0511" w14:textId="77777777" w:rsidR="007B38A1" w:rsidRDefault="007B38A1" w:rsidP="007B38A1">
      <w:pPr>
        <w:pStyle w:val="ListParagraph"/>
        <w:ind w:left="900"/>
        <w:rPr>
          <w:rFonts w:ascii="Arial" w:hAnsi="Arial" w:cs="Arial"/>
          <w:sz w:val="18"/>
          <w:szCs w:val="18"/>
        </w:rPr>
      </w:pPr>
    </w:p>
    <w:p w14:paraId="5CE525B4" w14:textId="77777777" w:rsidR="007B38A1" w:rsidRDefault="007B38A1" w:rsidP="007F3054">
      <w:pPr>
        <w:pStyle w:val="ListParagraph"/>
        <w:numPr>
          <w:ilvl w:val="5"/>
          <w:numId w:val="44"/>
        </w:numPr>
        <w:rPr>
          <w:rFonts w:ascii="Arial" w:hAnsi="Arial" w:cs="Arial"/>
          <w:sz w:val="18"/>
          <w:szCs w:val="18"/>
        </w:rPr>
      </w:pPr>
      <w:r w:rsidRPr="00EA666B">
        <w:rPr>
          <w:rStyle w:val="Heading4Char"/>
          <w:rFonts w:ascii="Arial" w:hAnsi="Arial" w:cs="Arial"/>
          <w:i w:val="0"/>
          <w:color w:val="auto"/>
          <w:sz w:val="18"/>
          <w:szCs w:val="18"/>
        </w:rPr>
        <w:t>Duties and Responsibilities</w:t>
      </w:r>
      <w:r w:rsidRPr="00EA666B">
        <w:rPr>
          <w:rFonts w:ascii="Arial" w:hAnsi="Arial" w:cs="Arial"/>
          <w:sz w:val="18"/>
          <w:szCs w:val="18"/>
        </w:rPr>
        <w:t xml:space="preserve"> </w:t>
      </w:r>
      <w:r>
        <w:rPr>
          <w:rFonts w:ascii="Arial" w:hAnsi="Arial" w:cs="Arial"/>
          <w:sz w:val="18"/>
          <w:szCs w:val="18"/>
        </w:rPr>
        <w:t>– the Committee shall:</w:t>
      </w:r>
    </w:p>
    <w:p w14:paraId="5DE463FF" w14:textId="77777777" w:rsidR="007B38A1" w:rsidRDefault="007B38A1" w:rsidP="007B38A1">
      <w:pPr>
        <w:pStyle w:val="ListParagraph"/>
        <w:ind w:left="1620"/>
        <w:rPr>
          <w:rFonts w:ascii="Arial" w:hAnsi="Arial" w:cs="Arial"/>
          <w:sz w:val="18"/>
          <w:szCs w:val="18"/>
        </w:rPr>
      </w:pPr>
    </w:p>
    <w:p w14:paraId="1DDD2646" w14:textId="77777777" w:rsidR="007B38A1" w:rsidRDefault="007B38A1" w:rsidP="007F3054">
      <w:pPr>
        <w:pStyle w:val="ListParagraph"/>
        <w:numPr>
          <w:ilvl w:val="6"/>
          <w:numId w:val="45"/>
        </w:numPr>
        <w:rPr>
          <w:rFonts w:ascii="Arial" w:hAnsi="Arial" w:cs="Arial"/>
          <w:sz w:val="18"/>
          <w:szCs w:val="18"/>
        </w:rPr>
      </w:pPr>
      <w:r>
        <w:rPr>
          <w:rFonts w:ascii="Arial" w:hAnsi="Arial" w:cs="Arial"/>
          <w:sz w:val="18"/>
          <w:szCs w:val="18"/>
        </w:rPr>
        <w:t xml:space="preserve">Have the power to develop nominees for the Officers, Sports Committee and Officials Committee members of the Association pursuant to these Bylaws. </w:t>
      </w:r>
    </w:p>
    <w:p w14:paraId="48120FD7" w14:textId="77777777" w:rsidR="007B38A1" w:rsidRDefault="007B38A1" w:rsidP="007F3054">
      <w:pPr>
        <w:pStyle w:val="ListParagraph"/>
        <w:numPr>
          <w:ilvl w:val="0"/>
          <w:numId w:val="39"/>
        </w:numPr>
        <w:rPr>
          <w:rFonts w:ascii="Arial" w:hAnsi="Arial" w:cs="Arial"/>
          <w:sz w:val="18"/>
          <w:szCs w:val="18"/>
        </w:rPr>
      </w:pPr>
      <w:bookmarkStart w:id="132" w:name="_Toc223527953"/>
      <w:r w:rsidRPr="00EA666B">
        <w:rPr>
          <w:rStyle w:val="Heading3Char"/>
          <w:rFonts w:ascii="Arial" w:hAnsi="Arial" w:cs="Arial"/>
          <w:color w:val="auto"/>
          <w:sz w:val="18"/>
          <w:szCs w:val="18"/>
        </w:rPr>
        <w:t>Property</w:t>
      </w:r>
      <w:bookmarkEnd w:id="132"/>
      <w:r>
        <w:rPr>
          <w:rFonts w:ascii="Arial" w:hAnsi="Arial" w:cs="Arial"/>
          <w:sz w:val="18"/>
          <w:szCs w:val="18"/>
        </w:rPr>
        <w:t>:</w:t>
      </w:r>
    </w:p>
    <w:p w14:paraId="77F67EB9" w14:textId="77777777" w:rsidR="007F3054" w:rsidRDefault="007F3054" w:rsidP="007F3054">
      <w:pPr>
        <w:pStyle w:val="ListParagraph"/>
        <w:ind w:left="1080"/>
        <w:rPr>
          <w:rFonts w:ascii="Arial" w:hAnsi="Arial" w:cs="Arial"/>
          <w:sz w:val="18"/>
          <w:szCs w:val="18"/>
        </w:rPr>
      </w:pPr>
    </w:p>
    <w:p w14:paraId="46687452" w14:textId="77777777" w:rsidR="007B38A1" w:rsidRDefault="007B38A1" w:rsidP="008716C7">
      <w:pPr>
        <w:pStyle w:val="ListParagraph"/>
        <w:numPr>
          <w:ilvl w:val="5"/>
          <w:numId w:val="46"/>
        </w:numPr>
        <w:rPr>
          <w:rFonts w:ascii="Arial" w:hAnsi="Arial" w:cs="Arial"/>
          <w:sz w:val="18"/>
          <w:szCs w:val="18"/>
        </w:rPr>
      </w:pPr>
      <w:r w:rsidRPr="00B010C8">
        <w:rPr>
          <w:rStyle w:val="Heading4Char"/>
          <w:rFonts w:ascii="Arial" w:hAnsi="Arial" w:cs="Arial"/>
          <w:i w:val="0"/>
          <w:color w:val="auto"/>
          <w:sz w:val="18"/>
          <w:szCs w:val="18"/>
        </w:rPr>
        <w:t>Duties and Responsibilities</w:t>
      </w:r>
      <w:r w:rsidRPr="00B010C8">
        <w:rPr>
          <w:rFonts w:ascii="Arial" w:hAnsi="Arial" w:cs="Arial"/>
          <w:sz w:val="20"/>
          <w:szCs w:val="20"/>
          <w:u w:val="single"/>
        </w:rPr>
        <w:t xml:space="preserve"> </w:t>
      </w:r>
      <w:r>
        <w:rPr>
          <w:rFonts w:ascii="Arial" w:hAnsi="Arial" w:cs="Arial"/>
          <w:sz w:val="18"/>
          <w:szCs w:val="18"/>
        </w:rPr>
        <w:t>– the Committee shall:</w:t>
      </w:r>
    </w:p>
    <w:p w14:paraId="30434408" w14:textId="77777777" w:rsidR="007B38A1" w:rsidRDefault="007B38A1" w:rsidP="007B38A1">
      <w:pPr>
        <w:pStyle w:val="ListParagraph"/>
        <w:ind w:left="1620"/>
        <w:rPr>
          <w:rFonts w:ascii="Arial" w:hAnsi="Arial" w:cs="Arial"/>
          <w:sz w:val="18"/>
          <w:szCs w:val="18"/>
        </w:rPr>
      </w:pPr>
    </w:p>
    <w:p w14:paraId="1F95C35F" w14:textId="77777777" w:rsidR="007B38A1" w:rsidRDefault="007B38A1" w:rsidP="008716C7">
      <w:pPr>
        <w:pStyle w:val="ListParagraph"/>
        <w:numPr>
          <w:ilvl w:val="6"/>
          <w:numId w:val="47"/>
        </w:numPr>
        <w:rPr>
          <w:rFonts w:ascii="Arial" w:hAnsi="Arial" w:cs="Arial"/>
          <w:sz w:val="18"/>
          <w:szCs w:val="18"/>
        </w:rPr>
      </w:pPr>
      <w:r w:rsidRPr="007B38A1">
        <w:rPr>
          <w:rFonts w:ascii="Arial" w:hAnsi="Arial" w:cs="Arial"/>
          <w:sz w:val="18"/>
          <w:szCs w:val="18"/>
        </w:rPr>
        <w:t>Establish and maintain an accurate record of all equipment and property assets of the Association.</w:t>
      </w:r>
    </w:p>
    <w:p w14:paraId="4F74CC88" w14:textId="77777777" w:rsidR="007B38A1" w:rsidRPr="007B38A1" w:rsidRDefault="007B38A1" w:rsidP="007B38A1">
      <w:pPr>
        <w:pStyle w:val="ListParagraph"/>
        <w:ind w:left="2340"/>
        <w:rPr>
          <w:rFonts w:ascii="Arial" w:hAnsi="Arial" w:cs="Arial"/>
          <w:sz w:val="18"/>
          <w:szCs w:val="18"/>
        </w:rPr>
      </w:pPr>
    </w:p>
    <w:p w14:paraId="4ED76003" w14:textId="77777777" w:rsidR="007B38A1" w:rsidRDefault="007B38A1" w:rsidP="007F3054">
      <w:pPr>
        <w:pStyle w:val="ListParagraph"/>
        <w:numPr>
          <w:ilvl w:val="6"/>
          <w:numId w:val="16"/>
        </w:numPr>
        <w:rPr>
          <w:rFonts w:ascii="Arial" w:hAnsi="Arial" w:cs="Arial"/>
          <w:sz w:val="18"/>
          <w:szCs w:val="18"/>
        </w:rPr>
      </w:pPr>
      <w:r w:rsidRPr="007B38A1">
        <w:rPr>
          <w:rFonts w:ascii="Arial" w:hAnsi="Arial" w:cs="Arial"/>
          <w:sz w:val="18"/>
          <w:szCs w:val="18"/>
        </w:rPr>
        <w:t>List the quantity, type, location and disposition of all assets that are owned or leased by the Association</w:t>
      </w:r>
      <w:r>
        <w:rPr>
          <w:rFonts w:ascii="Arial" w:hAnsi="Arial" w:cs="Arial"/>
          <w:sz w:val="18"/>
          <w:szCs w:val="18"/>
        </w:rPr>
        <w:t>.</w:t>
      </w:r>
    </w:p>
    <w:p w14:paraId="378B2E6E" w14:textId="77777777" w:rsidR="007B38A1" w:rsidRPr="007B38A1" w:rsidRDefault="007B38A1" w:rsidP="007B38A1">
      <w:pPr>
        <w:pStyle w:val="ListParagraph"/>
        <w:ind w:left="2340"/>
        <w:rPr>
          <w:rFonts w:ascii="Arial" w:hAnsi="Arial" w:cs="Arial"/>
          <w:sz w:val="18"/>
          <w:szCs w:val="18"/>
        </w:rPr>
      </w:pPr>
    </w:p>
    <w:p w14:paraId="7180F58B" w14:textId="77777777" w:rsidR="007B38A1" w:rsidRDefault="007B38A1" w:rsidP="007F3054">
      <w:pPr>
        <w:pStyle w:val="ListParagraph"/>
        <w:numPr>
          <w:ilvl w:val="6"/>
          <w:numId w:val="16"/>
        </w:numPr>
        <w:rPr>
          <w:rFonts w:ascii="Arial" w:hAnsi="Arial" w:cs="Arial"/>
          <w:sz w:val="18"/>
          <w:szCs w:val="18"/>
        </w:rPr>
      </w:pPr>
      <w:r w:rsidRPr="007B38A1">
        <w:rPr>
          <w:rFonts w:ascii="Arial" w:hAnsi="Arial" w:cs="Arial"/>
          <w:sz w:val="18"/>
          <w:szCs w:val="18"/>
        </w:rPr>
        <w:t>The chair shall make a report at each general meeting of the Association as to the state and disposition of all property of the Association.</w:t>
      </w:r>
    </w:p>
    <w:p w14:paraId="7B58CF8D" w14:textId="77777777" w:rsidR="007B38A1" w:rsidRPr="007B38A1" w:rsidRDefault="007B38A1" w:rsidP="007B38A1">
      <w:pPr>
        <w:pStyle w:val="ListParagraph"/>
        <w:rPr>
          <w:rFonts w:ascii="Arial" w:hAnsi="Arial" w:cs="Arial"/>
          <w:sz w:val="18"/>
          <w:szCs w:val="18"/>
        </w:rPr>
      </w:pPr>
    </w:p>
    <w:p w14:paraId="191F5062" w14:textId="77777777" w:rsidR="007B38A1" w:rsidRDefault="007B38A1" w:rsidP="007F3054">
      <w:pPr>
        <w:pStyle w:val="ListParagraph"/>
        <w:numPr>
          <w:ilvl w:val="0"/>
          <w:numId w:val="39"/>
        </w:numPr>
        <w:rPr>
          <w:rFonts w:ascii="Arial" w:hAnsi="Arial" w:cs="Arial"/>
          <w:sz w:val="18"/>
          <w:szCs w:val="18"/>
        </w:rPr>
      </w:pPr>
      <w:bookmarkStart w:id="133" w:name="_Toc223527954"/>
      <w:r w:rsidRPr="00EA666B">
        <w:rPr>
          <w:rStyle w:val="Heading3Char"/>
          <w:rFonts w:ascii="Arial" w:hAnsi="Arial" w:cs="Arial"/>
          <w:color w:val="auto"/>
          <w:sz w:val="18"/>
          <w:szCs w:val="18"/>
        </w:rPr>
        <w:t>Competition Committee</w:t>
      </w:r>
      <w:bookmarkEnd w:id="133"/>
      <w:r w:rsidRPr="00EA666B">
        <w:rPr>
          <w:rFonts w:ascii="Arial" w:hAnsi="Arial" w:cs="Arial"/>
          <w:sz w:val="18"/>
          <w:szCs w:val="18"/>
        </w:rPr>
        <w:t xml:space="preserve"> </w:t>
      </w:r>
      <w:r>
        <w:rPr>
          <w:rFonts w:ascii="Arial" w:hAnsi="Arial" w:cs="Arial"/>
          <w:sz w:val="18"/>
          <w:szCs w:val="18"/>
        </w:rPr>
        <w:t xml:space="preserve">(CC): </w:t>
      </w:r>
    </w:p>
    <w:p w14:paraId="615B7254" w14:textId="77777777" w:rsidR="007B38A1" w:rsidRDefault="007B38A1" w:rsidP="007B38A1">
      <w:pPr>
        <w:pStyle w:val="ListParagraph"/>
        <w:ind w:left="900"/>
        <w:rPr>
          <w:rFonts w:ascii="Arial" w:hAnsi="Arial" w:cs="Arial"/>
          <w:sz w:val="18"/>
          <w:szCs w:val="18"/>
        </w:rPr>
      </w:pPr>
    </w:p>
    <w:p w14:paraId="0C3DD93C" w14:textId="77777777" w:rsidR="007B38A1" w:rsidRDefault="007B38A1" w:rsidP="008716C7">
      <w:pPr>
        <w:pStyle w:val="ListParagraph"/>
        <w:numPr>
          <w:ilvl w:val="5"/>
          <w:numId w:val="48"/>
        </w:numPr>
        <w:rPr>
          <w:rFonts w:ascii="Arial" w:hAnsi="Arial" w:cs="Arial"/>
          <w:sz w:val="18"/>
          <w:szCs w:val="18"/>
        </w:rPr>
      </w:pPr>
      <w:r w:rsidRPr="00EA666B">
        <w:rPr>
          <w:rStyle w:val="Heading4Char"/>
          <w:rFonts w:ascii="Arial" w:hAnsi="Arial" w:cs="Arial"/>
          <w:i w:val="0"/>
          <w:color w:val="auto"/>
          <w:sz w:val="18"/>
          <w:szCs w:val="18"/>
        </w:rPr>
        <w:t>Duties and Responsibilities</w:t>
      </w:r>
      <w:r w:rsidRPr="00EA666B">
        <w:rPr>
          <w:rFonts w:ascii="Arial" w:hAnsi="Arial" w:cs="Arial"/>
          <w:sz w:val="18"/>
          <w:szCs w:val="18"/>
        </w:rPr>
        <w:t xml:space="preserve"> </w:t>
      </w:r>
      <w:r>
        <w:rPr>
          <w:rFonts w:ascii="Arial" w:hAnsi="Arial" w:cs="Arial"/>
          <w:sz w:val="18"/>
          <w:szCs w:val="18"/>
        </w:rPr>
        <w:t>– the Committee shall:</w:t>
      </w:r>
    </w:p>
    <w:p w14:paraId="3BC388AC" w14:textId="77777777" w:rsidR="008716C7" w:rsidRDefault="008716C7" w:rsidP="008716C7">
      <w:pPr>
        <w:pStyle w:val="ListParagraph"/>
        <w:ind w:left="1440"/>
        <w:rPr>
          <w:rFonts w:ascii="Arial" w:hAnsi="Arial" w:cs="Arial"/>
          <w:sz w:val="18"/>
          <w:szCs w:val="18"/>
        </w:rPr>
      </w:pPr>
    </w:p>
    <w:p w14:paraId="575EF8F6" w14:textId="77777777" w:rsidR="00A2319F" w:rsidRPr="008716C7" w:rsidRDefault="00A2319F" w:rsidP="008716C7">
      <w:pPr>
        <w:pStyle w:val="ListParagraph"/>
        <w:numPr>
          <w:ilvl w:val="0"/>
          <w:numId w:val="52"/>
        </w:numPr>
        <w:ind w:left="2160"/>
        <w:rPr>
          <w:rFonts w:ascii="Arial" w:hAnsi="Arial" w:cs="Arial"/>
          <w:sz w:val="18"/>
          <w:szCs w:val="18"/>
        </w:rPr>
      </w:pPr>
      <w:r w:rsidRPr="008716C7">
        <w:rPr>
          <w:rFonts w:ascii="Arial" w:hAnsi="Arial" w:cs="Arial"/>
          <w:sz w:val="18"/>
          <w:szCs w:val="18"/>
        </w:rPr>
        <w:t>Serve as the coordinating committee for all Association Championships.</w:t>
      </w:r>
    </w:p>
    <w:p w14:paraId="7181E455" w14:textId="77777777" w:rsidR="00A2319F" w:rsidRPr="00A2319F" w:rsidRDefault="00A2319F" w:rsidP="008716C7">
      <w:pPr>
        <w:pStyle w:val="ListParagraph"/>
        <w:ind w:left="3240"/>
        <w:rPr>
          <w:rFonts w:ascii="Arial" w:hAnsi="Arial" w:cs="Arial"/>
          <w:sz w:val="18"/>
          <w:szCs w:val="18"/>
        </w:rPr>
      </w:pPr>
    </w:p>
    <w:p w14:paraId="1F219175" w14:textId="77777777" w:rsidR="007B38A1" w:rsidRPr="008716C7" w:rsidRDefault="00A2319F" w:rsidP="008716C7">
      <w:pPr>
        <w:pStyle w:val="ListParagraph"/>
        <w:numPr>
          <w:ilvl w:val="0"/>
          <w:numId w:val="52"/>
        </w:numPr>
        <w:ind w:left="2160"/>
        <w:rPr>
          <w:rFonts w:ascii="Arial" w:hAnsi="Arial" w:cs="Arial"/>
          <w:sz w:val="18"/>
          <w:szCs w:val="18"/>
        </w:rPr>
      </w:pPr>
      <w:r w:rsidRPr="008716C7">
        <w:rPr>
          <w:rFonts w:ascii="Arial" w:hAnsi="Arial" w:cs="Arial"/>
          <w:sz w:val="18"/>
          <w:szCs w:val="18"/>
        </w:rPr>
        <w:t>Establish dates and locations in concert with the Sports Committees for all Association’s Track &amp; Field, Long Distance Running and Youth Athletics championships.</w:t>
      </w:r>
    </w:p>
    <w:p w14:paraId="65D603A7" w14:textId="77777777" w:rsidR="00A2319F" w:rsidRPr="00A2319F" w:rsidRDefault="00A2319F" w:rsidP="008716C7">
      <w:pPr>
        <w:pStyle w:val="ListParagraph"/>
        <w:ind w:left="1620"/>
        <w:rPr>
          <w:rFonts w:ascii="Arial" w:hAnsi="Arial" w:cs="Arial"/>
          <w:sz w:val="18"/>
          <w:szCs w:val="18"/>
        </w:rPr>
      </w:pPr>
    </w:p>
    <w:p w14:paraId="5E5708D0" w14:textId="77777777" w:rsidR="00A2319F" w:rsidRPr="008716C7" w:rsidRDefault="00A2319F" w:rsidP="008716C7">
      <w:pPr>
        <w:pStyle w:val="ListParagraph"/>
        <w:numPr>
          <w:ilvl w:val="0"/>
          <w:numId w:val="52"/>
        </w:numPr>
        <w:ind w:left="2160"/>
        <w:rPr>
          <w:rFonts w:ascii="Arial" w:hAnsi="Arial" w:cs="Arial"/>
          <w:sz w:val="18"/>
          <w:szCs w:val="18"/>
        </w:rPr>
      </w:pPr>
      <w:r w:rsidRPr="008716C7">
        <w:rPr>
          <w:rFonts w:ascii="Arial" w:hAnsi="Arial" w:cs="Arial"/>
          <w:sz w:val="18"/>
          <w:szCs w:val="18"/>
        </w:rPr>
        <w:t>Coordinate all inter-committee activities (i.e., Officials, etc.).</w:t>
      </w:r>
    </w:p>
    <w:p w14:paraId="4BFA0A06" w14:textId="77777777" w:rsidR="00A2319F" w:rsidRPr="00A2319F" w:rsidRDefault="00A2319F" w:rsidP="008716C7">
      <w:pPr>
        <w:pStyle w:val="ListParagraph"/>
        <w:ind w:left="1620"/>
        <w:rPr>
          <w:rFonts w:ascii="Arial" w:hAnsi="Arial" w:cs="Arial"/>
          <w:sz w:val="18"/>
          <w:szCs w:val="18"/>
        </w:rPr>
      </w:pPr>
    </w:p>
    <w:p w14:paraId="525F68B0" w14:textId="77777777" w:rsidR="00A2319F" w:rsidRPr="008716C7" w:rsidRDefault="00A2319F" w:rsidP="008716C7">
      <w:pPr>
        <w:pStyle w:val="ListParagraph"/>
        <w:numPr>
          <w:ilvl w:val="0"/>
          <w:numId w:val="52"/>
        </w:numPr>
        <w:ind w:left="2160"/>
        <w:rPr>
          <w:rFonts w:ascii="Arial" w:hAnsi="Arial" w:cs="Arial"/>
          <w:sz w:val="18"/>
          <w:szCs w:val="18"/>
        </w:rPr>
      </w:pPr>
      <w:r w:rsidRPr="008716C7">
        <w:rPr>
          <w:rFonts w:ascii="Arial" w:hAnsi="Arial" w:cs="Arial"/>
          <w:sz w:val="18"/>
          <w:szCs w:val="18"/>
        </w:rPr>
        <w:t>Establish dates, times and locations for a championship in the lack of a response by the responsible committee.</w:t>
      </w:r>
    </w:p>
    <w:p w14:paraId="313FFFFB" w14:textId="77777777" w:rsidR="00A2319F" w:rsidRPr="00A2319F" w:rsidRDefault="00A2319F" w:rsidP="008716C7">
      <w:pPr>
        <w:pStyle w:val="ListParagraph"/>
        <w:ind w:left="1620"/>
        <w:rPr>
          <w:rFonts w:ascii="Arial" w:hAnsi="Arial" w:cs="Arial"/>
          <w:sz w:val="18"/>
          <w:szCs w:val="18"/>
        </w:rPr>
      </w:pPr>
    </w:p>
    <w:p w14:paraId="7F4C0411" w14:textId="77777777" w:rsidR="00A2319F" w:rsidRPr="008716C7" w:rsidRDefault="00A2319F" w:rsidP="008716C7">
      <w:pPr>
        <w:pStyle w:val="ListParagraph"/>
        <w:numPr>
          <w:ilvl w:val="0"/>
          <w:numId w:val="52"/>
        </w:numPr>
        <w:ind w:left="2160"/>
        <w:rPr>
          <w:rFonts w:ascii="Arial" w:hAnsi="Arial" w:cs="Arial"/>
          <w:sz w:val="18"/>
          <w:szCs w:val="18"/>
        </w:rPr>
      </w:pPr>
      <w:r w:rsidRPr="008716C7">
        <w:rPr>
          <w:rFonts w:ascii="Arial" w:hAnsi="Arial" w:cs="Arial"/>
          <w:sz w:val="18"/>
          <w:szCs w:val="18"/>
        </w:rPr>
        <w:t>Establish a series of local competitions, both indoors and outdoors, to promote the development of Association athletes. These meets shall not serve as Association championships but may be used as qualifiers if such a need arises.</w:t>
      </w:r>
    </w:p>
    <w:p w14:paraId="2244EFBF" w14:textId="77777777" w:rsidR="0000394F" w:rsidRPr="0000394F" w:rsidRDefault="0000394F" w:rsidP="0000394F">
      <w:pPr>
        <w:pStyle w:val="ListParagraph"/>
        <w:rPr>
          <w:rFonts w:ascii="Arial" w:hAnsi="Arial" w:cs="Arial"/>
          <w:sz w:val="18"/>
          <w:szCs w:val="18"/>
        </w:rPr>
      </w:pPr>
    </w:p>
    <w:p w14:paraId="49AE37B2" w14:textId="77777777" w:rsidR="009678C5" w:rsidRDefault="009678C5" w:rsidP="00836A29">
      <w:pPr>
        <w:pStyle w:val="ListParagraph"/>
        <w:numPr>
          <w:ilvl w:val="5"/>
          <w:numId w:val="53"/>
        </w:numPr>
        <w:rPr>
          <w:rFonts w:ascii="Arial" w:hAnsi="Arial" w:cs="Arial"/>
          <w:sz w:val="18"/>
          <w:szCs w:val="18"/>
        </w:rPr>
      </w:pPr>
      <w:bookmarkStart w:id="134" w:name="_Toc28958089"/>
      <w:r w:rsidRPr="00EA666B">
        <w:rPr>
          <w:rStyle w:val="Heading4Char"/>
          <w:rFonts w:ascii="Arial" w:hAnsi="Arial" w:cs="Arial"/>
          <w:i w:val="0"/>
          <w:color w:val="auto"/>
          <w:sz w:val="18"/>
          <w:szCs w:val="18"/>
        </w:rPr>
        <w:t>Composition</w:t>
      </w:r>
      <w:bookmarkEnd w:id="134"/>
      <w:r w:rsidRPr="009678C5">
        <w:rPr>
          <w:rFonts w:ascii="Arial" w:hAnsi="Arial" w:cs="Arial"/>
          <w:sz w:val="18"/>
          <w:szCs w:val="18"/>
        </w:rPr>
        <w:t>: The committee shall consist of a Coordinating Chair, appointed by the President and the chair of the three (3) sport committees (i.e., Track &amp; Field, Long Distance Running, Youth Athletics) and the Officials Committee. The Coordinating Chair may appoint, as required, the chair of any other standing or temporary committee to serve on the competition committee.</w:t>
      </w:r>
    </w:p>
    <w:p w14:paraId="3B9B822E" w14:textId="77777777" w:rsidR="00B12C84" w:rsidRPr="009678C5" w:rsidRDefault="00B12C84" w:rsidP="00B12C84">
      <w:pPr>
        <w:pStyle w:val="ListParagraph"/>
        <w:ind w:left="1620"/>
        <w:rPr>
          <w:rFonts w:ascii="Arial" w:hAnsi="Arial" w:cs="Arial"/>
          <w:sz w:val="18"/>
          <w:szCs w:val="18"/>
        </w:rPr>
      </w:pPr>
    </w:p>
    <w:p w14:paraId="57DDE25F" w14:textId="77777777" w:rsidR="009678C5" w:rsidRDefault="009678C5" w:rsidP="007F3054">
      <w:pPr>
        <w:pStyle w:val="ListParagraph"/>
        <w:numPr>
          <w:ilvl w:val="5"/>
          <w:numId w:val="16"/>
        </w:numPr>
        <w:rPr>
          <w:rFonts w:ascii="Arial" w:hAnsi="Arial" w:cs="Arial"/>
          <w:sz w:val="18"/>
          <w:szCs w:val="18"/>
        </w:rPr>
      </w:pPr>
      <w:bookmarkStart w:id="135" w:name="_Toc28958090"/>
      <w:r w:rsidRPr="00E36055">
        <w:rPr>
          <w:rStyle w:val="Heading4Char"/>
          <w:rFonts w:ascii="Arial" w:hAnsi="Arial" w:cs="Arial"/>
          <w:i w:val="0"/>
          <w:color w:val="auto"/>
          <w:sz w:val="18"/>
          <w:szCs w:val="18"/>
        </w:rPr>
        <w:t>Records Sub-committee</w:t>
      </w:r>
      <w:bookmarkEnd w:id="135"/>
      <w:r w:rsidRPr="009678C5">
        <w:rPr>
          <w:rFonts w:ascii="Arial" w:hAnsi="Arial" w:cs="Arial"/>
          <w:sz w:val="18"/>
          <w:szCs w:val="18"/>
        </w:rPr>
        <w:t>:</w:t>
      </w:r>
    </w:p>
    <w:p w14:paraId="7642312C" w14:textId="77777777" w:rsidR="00B12C84" w:rsidRPr="00B12C84" w:rsidRDefault="00B12C84" w:rsidP="00B12C84">
      <w:pPr>
        <w:pStyle w:val="ListParagraph"/>
        <w:rPr>
          <w:rFonts w:ascii="Arial" w:hAnsi="Arial" w:cs="Arial"/>
          <w:sz w:val="18"/>
          <w:szCs w:val="18"/>
        </w:rPr>
      </w:pPr>
    </w:p>
    <w:p w14:paraId="64655CF1" w14:textId="77777777" w:rsidR="009678C5" w:rsidRDefault="009678C5" w:rsidP="007F3054">
      <w:pPr>
        <w:pStyle w:val="ListParagraph"/>
        <w:numPr>
          <w:ilvl w:val="6"/>
          <w:numId w:val="16"/>
        </w:numPr>
        <w:rPr>
          <w:rFonts w:ascii="Arial" w:hAnsi="Arial" w:cs="Arial"/>
          <w:sz w:val="18"/>
          <w:szCs w:val="18"/>
        </w:rPr>
      </w:pPr>
      <w:r w:rsidRPr="00140624">
        <w:rPr>
          <w:rStyle w:val="Heading5Char"/>
          <w:rFonts w:ascii="Arial" w:hAnsi="Arial" w:cs="Arial"/>
          <w:color w:val="auto"/>
          <w:sz w:val="18"/>
          <w:szCs w:val="18"/>
        </w:rPr>
        <w:t>Duties and Responsibilities</w:t>
      </w:r>
      <w:r w:rsidRPr="00140624">
        <w:rPr>
          <w:rFonts w:ascii="Arial" w:hAnsi="Arial" w:cs="Arial"/>
          <w:sz w:val="18"/>
          <w:szCs w:val="18"/>
        </w:rPr>
        <w:t xml:space="preserve"> </w:t>
      </w:r>
      <w:r w:rsidRPr="009678C5">
        <w:rPr>
          <w:rFonts w:ascii="Arial" w:hAnsi="Arial" w:cs="Arial"/>
          <w:sz w:val="18"/>
          <w:szCs w:val="18"/>
        </w:rPr>
        <w:t>- the Sub-committee shall:</w:t>
      </w:r>
    </w:p>
    <w:p w14:paraId="1FAB826A" w14:textId="77777777" w:rsidR="00B12C84" w:rsidRPr="009678C5" w:rsidRDefault="00B12C84" w:rsidP="00B12C84">
      <w:pPr>
        <w:pStyle w:val="ListParagraph"/>
        <w:ind w:left="2340"/>
        <w:rPr>
          <w:rFonts w:ascii="Arial" w:hAnsi="Arial" w:cs="Arial"/>
          <w:sz w:val="18"/>
          <w:szCs w:val="18"/>
        </w:rPr>
      </w:pPr>
    </w:p>
    <w:p w14:paraId="11B6CF76" w14:textId="77777777" w:rsidR="009678C5" w:rsidRDefault="009678C5" w:rsidP="007F3054">
      <w:pPr>
        <w:pStyle w:val="ListParagraph"/>
        <w:numPr>
          <w:ilvl w:val="7"/>
          <w:numId w:val="16"/>
        </w:numPr>
        <w:rPr>
          <w:rFonts w:ascii="Arial" w:hAnsi="Arial" w:cs="Arial"/>
          <w:sz w:val="18"/>
          <w:szCs w:val="18"/>
        </w:rPr>
      </w:pPr>
      <w:r w:rsidRPr="009678C5">
        <w:rPr>
          <w:rFonts w:ascii="Arial" w:hAnsi="Arial" w:cs="Arial"/>
          <w:sz w:val="18"/>
          <w:szCs w:val="18"/>
        </w:rPr>
        <w:t>Maintain a registry of Association records established by athletes of the Association.</w:t>
      </w:r>
    </w:p>
    <w:p w14:paraId="2D41A920" w14:textId="77777777" w:rsidR="00B12C84" w:rsidRPr="009678C5" w:rsidRDefault="00B12C84" w:rsidP="00B12C84">
      <w:pPr>
        <w:pStyle w:val="ListParagraph"/>
        <w:ind w:left="3060"/>
        <w:rPr>
          <w:rFonts w:ascii="Arial" w:hAnsi="Arial" w:cs="Arial"/>
          <w:sz w:val="18"/>
          <w:szCs w:val="18"/>
        </w:rPr>
      </w:pPr>
    </w:p>
    <w:p w14:paraId="4B020080" w14:textId="77777777" w:rsidR="009678C5" w:rsidRDefault="009678C5" w:rsidP="007F3054">
      <w:pPr>
        <w:pStyle w:val="ListParagraph"/>
        <w:numPr>
          <w:ilvl w:val="7"/>
          <w:numId w:val="16"/>
        </w:numPr>
        <w:rPr>
          <w:rFonts w:ascii="Arial" w:hAnsi="Arial" w:cs="Arial"/>
          <w:sz w:val="18"/>
          <w:szCs w:val="18"/>
        </w:rPr>
      </w:pPr>
      <w:r w:rsidRPr="009678C5">
        <w:rPr>
          <w:rFonts w:ascii="Arial" w:hAnsi="Arial" w:cs="Arial"/>
          <w:sz w:val="18"/>
          <w:szCs w:val="18"/>
        </w:rPr>
        <w:t>Investigate every performance submitted for an Association record and make recommendations to the Association at its Annual meeting.</w:t>
      </w:r>
    </w:p>
    <w:p w14:paraId="26D9FA1B" w14:textId="77777777" w:rsidR="00B12C84" w:rsidRPr="00B12C84" w:rsidRDefault="00B12C84" w:rsidP="00B12C84">
      <w:pPr>
        <w:pStyle w:val="ListParagraph"/>
        <w:rPr>
          <w:rFonts w:ascii="Arial" w:hAnsi="Arial" w:cs="Arial"/>
          <w:sz w:val="18"/>
          <w:szCs w:val="18"/>
        </w:rPr>
      </w:pPr>
    </w:p>
    <w:p w14:paraId="135C9BDA" w14:textId="77777777" w:rsidR="009678C5" w:rsidRDefault="009678C5" w:rsidP="007F3054">
      <w:pPr>
        <w:pStyle w:val="ListParagraph"/>
        <w:numPr>
          <w:ilvl w:val="7"/>
          <w:numId w:val="16"/>
        </w:numPr>
        <w:rPr>
          <w:rFonts w:ascii="Arial" w:hAnsi="Arial" w:cs="Arial"/>
          <w:sz w:val="18"/>
          <w:szCs w:val="18"/>
        </w:rPr>
      </w:pPr>
      <w:r w:rsidRPr="009678C5">
        <w:rPr>
          <w:rFonts w:ascii="Arial" w:hAnsi="Arial" w:cs="Arial"/>
          <w:sz w:val="18"/>
          <w:szCs w:val="18"/>
        </w:rPr>
        <w:t xml:space="preserve">Encourage prompt and accurate application for National and World records as prescribed by USATF and International Association </w:t>
      </w:r>
      <w:proofErr w:type="gramStart"/>
      <w:r w:rsidRPr="009678C5">
        <w:rPr>
          <w:rFonts w:ascii="Arial" w:hAnsi="Arial" w:cs="Arial"/>
          <w:sz w:val="18"/>
          <w:szCs w:val="18"/>
        </w:rPr>
        <w:t>Of</w:t>
      </w:r>
      <w:proofErr w:type="gramEnd"/>
      <w:r w:rsidRPr="009678C5">
        <w:rPr>
          <w:rFonts w:ascii="Arial" w:hAnsi="Arial" w:cs="Arial"/>
          <w:sz w:val="18"/>
          <w:szCs w:val="18"/>
        </w:rPr>
        <w:t xml:space="preserve"> Athletics Federations (IAAF) rules.</w:t>
      </w:r>
    </w:p>
    <w:p w14:paraId="62D3BCF4" w14:textId="77777777" w:rsidR="00B12C84" w:rsidRPr="00B12C84" w:rsidRDefault="00B12C84" w:rsidP="00B12C84">
      <w:pPr>
        <w:pStyle w:val="ListParagraph"/>
        <w:rPr>
          <w:rFonts w:ascii="Arial" w:hAnsi="Arial" w:cs="Arial"/>
          <w:sz w:val="18"/>
          <w:szCs w:val="18"/>
        </w:rPr>
      </w:pPr>
    </w:p>
    <w:p w14:paraId="7004D6C5" w14:textId="77777777" w:rsidR="009678C5" w:rsidRDefault="009678C5" w:rsidP="007F3054">
      <w:pPr>
        <w:pStyle w:val="ListParagraph"/>
        <w:numPr>
          <w:ilvl w:val="7"/>
          <w:numId w:val="16"/>
        </w:numPr>
        <w:rPr>
          <w:rFonts w:ascii="Arial" w:hAnsi="Arial" w:cs="Arial"/>
          <w:sz w:val="18"/>
          <w:szCs w:val="18"/>
        </w:rPr>
      </w:pPr>
      <w:r w:rsidRPr="009678C5">
        <w:rPr>
          <w:rFonts w:ascii="Arial" w:hAnsi="Arial" w:cs="Arial"/>
          <w:sz w:val="18"/>
          <w:szCs w:val="18"/>
        </w:rPr>
        <w:t>Submission</w:t>
      </w:r>
    </w:p>
    <w:p w14:paraId="04B0469F" w14:textId="77777777" w:rsidR="00B12C84" w:rsidRPr="00B12C84" w:rsidRDefault="00B12C84" w:rsidP="00B12C84">
      <w:pPr>
        <w:pStyle w:val="ListParagraph"/>
        <w:rPr>
          <w:rFonts w:ascii="Arial" w:hAnsi="Arial" w:cs="Arial"/>
          <w:sz w:val="18"/>
          <w:szCs w:val="18"/>
        </w:rPr>
      </w:pPr>
    </w:p>
    <w:p w14:paraId="7991E965" w14:textId="77777777" w:rsidR="00A2319F" w:rsidRDefault="009678C5" w:rsidP="007F3054">
      <w:pPr>
        <w:pStyle w:val="ListParagraph"/>
        <w:numPr>
          <w:ilvl w:val="8"/>
          <w:numId w:val="16"/>
        </w:numPr>
        <w:rPr>
          <w:rFonts w:ascii="Arial" w:hAnsi="Arial" w:cs="Arial"/>
          <w:sz w:val="18"/>
          <w:szCs w:val="18"/>
        </w:rPr>
      </w:pPr>
      <w:r w:rsidRPr="009678C5">
        <w:rPr>
          <w:rFonts w:ascii="Arial" w:hAnsi="Arial" w:cs="Arial"/>
          <w:sz w:val="18"/>
          <w:szCs w:val="18"/>
        </w:rPr>
        <w:t>Form. All applications for records must be submitted on the official Record Application form and must contain all pertinent information called for in the form</w:t>
      </w:r>
      <w:r>
        <w:rPr>
          <w:rFonts w:ascii="Arial" w:hAnsi="Arial" w:cs="Arial"/>
          <w:sz w:val="18"/>
          <w:szCs w:val="18"/>
        </w:rPr>
        <w:t>.</w:t>
      </w:r>
    </w:p>
    <w:p w14:paraId="6DB3CB43" w14:textId="77777777" w:rsidR="00B12C84" w:rsidRDefault="00B12C84" w:rsidP="00B12C84">
      <w:pPr>
        <w:pStyle w:val="ListParagraph"/>
        <w:ind w:left="3780"/>
        <w:rPr>
          <w:rFonts w:ascii="Arial" w:hAnsi="Arial" w:cs="Arial"/>
          <w:sz w:val="18"/>
          <w:szCs w:val="18"/>
        </w:rPr>
      </w:pPr>
    </w:p>
    <w:p w14:paraId="2589C80C" w14:textId="77777777" w:rsidR="009678C5" w:rsidRDefault="009678C5" w:rsidP="007F3054">
      <w:pPr>
        <w:pStyle w:val="ListParagraph"/>
        <w:numPr>
          <w:ilvl w:val="8"/>
          <w:numId w:val="16"/>
        </w:numPr>
        <w:rPr>
          <w:rFonts w:ascii="Arial" w:hAnsi="Arial" w:cs="Arial"/>
          <w:sz w:val="18"/>
          <w:szCs w:val="18"/>
        </w:rPr>
      </w:pPr>
      <w:r w:rsidRPr="009678C5">
        <w:rPr>
          <w:rFonts w:ascii="Arial" w:hAnsi="Arial" w:cs="Arial"/>
          <w:sz w:val="18"/>
          <w:szCs w:val="18"/>
        </w:rPr>
        <w:t>Report. It shall be the responsibility of the Meet Director where the performance was made, or of the member club or affiliated organization sponsoring or conducting such competition, to apply for the record by having the Record Application form properly filled in and forwarded to the Association Records Chair without delay.</w:t>
      </w:r>
    </w:p>
    <w:p w14:paraId="31CC2DD5" w14:textId="77777777" w:rsidR="00B12C84" w:rsidRPr="00B12C84" w:rsidRDefault="00B12C84" w:rsidP="00B12C84">
      <w:pPr>
        <w:pStyle w:val="ListParagraph"/>
        <w:rPr>
          <w:rFonts w:ascii="Arial" w:hAnsi="Arial" w:cs="Arial"/>
          <w:sz w:val="18"/>
          <w:szCs w:val="18"/>
        </w:rPr>
      </w:pPr>
    </w:p>
    <w:p w14:paraId="01070412" w14:textId="77777777" w:rsidR="00B12C84" w:rsidRDefault="00B12C84" w:rsidP="007F3054">
      <w:pPr>
        <w:pStyle w:val="ListParagraph"/>
        <w:numPr>
          <w:ilvl w:val="8"/>
          <w:numId w:val="16"/>
        </w:numPr>
        <w:rPr>
          <w:rFonts w:ascii="Arial" w:hAnsi="Arial" w:cs="Arial"/>
          <w:sz w:val="18"/>
          <w:szCs w:val="18"/>
        </w:rPr>
      </w:pPr>
      <w:r w:rsidRPr="00B12C84">
        <w:rPr>
          <w:rFonts w:ascii="Arial" w:hAnsi="Arial" w:cs="Arial"/>
          <w:sz w:val="18"/>
          <w:szCs w:val="18"/>
        </w:rPr>
        <w:t>Records Clerk. For all meetings in sports in which records of time, distance or height are maintained, there shall be included in the list of officials, a Records Clerk, whose sole duty shall be to see that record conditions are met and that record applications are promptly and properly prepared.</w:t>
      </w:r>
    </w:p>
    <w:p w14:paraId="0533E927" w14:textId="77777777" w:rsidR="00B12C84" w:rsidRPr="00B12C84" w:rsidRDefault="00B12C84" w:rsidP="00B12C84">
      <w:pPr>
        <w:pStyle w:val="ListParagraph"/>
        <w:rPr>
          <w:rFonts w:ascii="Arial" w:hAnsi="Arial" w:cs="Arial"/>
          <w:sz w:val="18"/>
          <w:szCs w:val="18"/>
        </w:rPr>
      </w:pPr>
    </w:p>
    <w:p w14:paraId="33844301" w14:textId="77777777" w:rsidR="00B12C84" w:rsidRPr="00B12C84" w:rsidRDefault="00B12C84" w:rsidP="007F3054">
      <w:pPr>
        <w:pStyle w:val="ListParagraph"/>
        <w:numPr>
          <w:ilvl w:val="8"/>
          <w:numId w:val="16"/>
        </w:numPr>
        <w:rPr>
          <w:rFonts w:ascii="Arial" w:hAnsi="Arial" w:cs="Arial"/>
          <w:sz w:val="18"/>
          <w:szCs w:val="18"/>
        </w:rPr>
      </w:pPr>
      <w:r w:rsidRPr="00B12C84">
        <w:rPr>
          <w:rFonts w:ascii="Arial" w:hAnsi="Arial" w:cs="Arial"/>
          <w:sz w:val="18"/>
          <w:szCs w:val="18"/>
        </w:rPr>
        <w:t>Completeness. Any record application not submitted in the proper form, including all pertinent information and signatures, shall be rejected.</w:t>
      </w:r>
    </w:p>
    <w:p w14:paraId="740B476C" w14:textId="77777777" w:rsidR="00B12C84" w:rsidRDefault="00B12C84" w:rsidP="007F3054">
      <w:pPr>
        <w:pStyle w:val="ListParagraph"/>
        <w:numPr>
          <w:ilvl w:val="0"/>
          <w:numId w:val="39"/>
        </w:numPr>
        <w:rPr>
          <w:rFonts w:ascii="Arial" w:hAnsi="Arial" w:cs="Arial"/>
          <w:sz w:val="18"/>
          <w:szCs w:val="18"/>
        </w:rPr>
      </w:pPr>
      <w:bookmarkStart w:id="136" w:name="_Toc28958091"/>
      <w:bookmarkStart w:id="137" w:name="_Toc223527955"/>
      <w:r w:rsidRPr="006E76EC">
        <w:rPr>
          <w:rStyle w:val="Heading3Char"/>
          <w:rFonts w:ascii="Arial" w:hAnsi="Arial" w:cs="Arial"/>
          <w:color w:val="auto"/>
          <w:sz w:val="18"/>
          <w:szCs w:val="18"/>
        </w:rPr>
        <w:t>Special Committees</w:t>
      </w:r>
      <w:bookmarkEnd w:id="136"/>
      <w:bookmarkEnd w:id="137"/>
      <w:r w:rsidRPr="00B12C84">
        <w:rPr>
          <w:rFonts w:ascii="Arial" w:hAnsi="Arial" w:cs="Arial"/>
          <w:sz w:val="18"/>
          <w:szCs w:val="18"/>
        </w:rPr>
        <w:t>: The President may, at any time, create special committees to handle specific activities.</w:t>
      </w:r>
    </w:p>
    <w:p w14:paraId="6FBFF4C7" w14:textId="77777777" w:rsidR="00B12C84" w:rsidRPr="00B12C84" w:rsidRDefault="00B12C84" w:rsidP="00B12C84">
      <w:pPr>
        <w:pStyle w:val="ListParagraph"/>
        <w:ind w:left="900"/>
        <w:rPr>
          <w:rFonts w:ascii="Arial" w:hAnsi="Arial" w:cs="Arial"/>
          <w:sz w:val="18"/>
          <w:szCs w:val="18"/>
        </w:rPr>
      </w:pPr>
    </w:p>
    <w:p w14:paraId="321E6629" w14:textId="77777777" w:rsidR="00B12C84" w:rsidRDefault="00B12C84" w:rsidP="00836A29">
      <w:pPr>
        <w:pStyle w:val="ListParagraph"/>
        <w:numPr>
          <w:ilvl w:val="5"/>
          <w:numId w:val="54"/>
        </w:numPr>
        <w:rPr>
          <w:rFonts w:ascii="Arial" w:hAnsi="Arial" w:cs="Arial"/>
          <w:sz w:val="18"/>
          <w:szCs w:val="18"/>
        </w:rPr>
      </w:pPr>
      <w:r w:rsidRPr="006E76EC">
        <w:rPr>
          <w:rStyle w:val="Heading4Char"/>
          <w:rFonts w:ascii="Arial" w:hAnsi="Arial" w:cs="Arial"/>
          <w:i w:val="0"/>
          <w:color w:val="auto"/>
          <w:sz w:val="18"/>
          <w:szCs w:val="18"/>
        </w:rPr>
        <w:t>Duties and Responsibilities</w:t>
      </w:r>
      <w:r w:rsidRPr="00B12C84">
        <w:rPr>
          <w:rFonts w:ascii="Arial" w:hAnsi="Arial" w:cs="Arial"/>
          <w:sz w:val="18"/>
          <w:szCs w:val="18"/>
        </w:rPr>
        <w:t>: These committees shall carry out such duties, as the President shall, from time to time, direct.</w:t>
      </w:r>
    </w:p>
    <w:p w14:paraId="53421413" w14:textId="77777777" w:rsidR="00B12C84" w:rsidRPr="00B12C84" w:rsidRDefault="00B12C84" w:rsidP="00B12C84">
      <w:pPr>
        <w:pStyle w:val="ListParagraph"/>
        <w:ind w:left="1620"/>
        <w:rPr>
          <w:rFonts w:ascii="Arial" w:hAnsi="Arial" w:cs="Arial"/>
          <w:sz w:val="18"/>
          <w:szCs w:val="18"/>
        </w:rPr>
      </w:pPr>
    </w:p>
    <w:p w14:paraId="29090D4C" w14:textId="77777777" w:rsidR="00B12C84" w:rsidRPr="00B12C84" w:rsidRDefault="00B12C84" w:rsidP="00836A29">
      <w:pPr>
        <w:pStyle w:val="ListParagraph"/>
        <w:numPr>
          <w:ilvl w:val="5"/>
          <w:numId w:val="55"/>
        </w:numPr>
        <w:rPr>
          <w:rFonts w:ascii="Arial" w:hAnsi="Arial" w:cs="Arial"/>
          <w:sz w:val="18"/>
          <w:szCs w:val="18"/>
        </w:rPr>
      </w:pPr>
      <w:r w:rsidRPr="006E76EC">
        <w:rPr>
          <w:rStyle w:val="Heading4Char"/>
          <w:rFonts w:ascii="Arial" w:hAnsi="Arial" w:cs="Arial"/>
          <w:i w:val="0"/>
          <w:color w:val="auto"/>
          <w:sz w:val="18"/>
          <w:szCs w:val="18"/>
        </w:rPr>
        <w:t>Composition</w:t>
      </w:r>
      <w:r w:rsidRPr="00B12C84">
        <w:rPr>
          <w:rFonts w:ascii="Arial" w:hAnsi="Arial" w:cs="Arial"/>
          <w:sz w:val="18"/>
          <w:szCs w:val="18"/>
        </w:rPr>
        <w:t>: Each committee shall consist of a chair and such persons that the President shall appoint.</w:t>
      </w:r>
    </w:p>
    <w:p w14:paraId="5B4FE1C4" w14:textId="77777777" w:rsidR="009678C5" w:rsidRPr="00B12C84" w:rsidRDefault="00B12C84" w:rsidP="00B12C84">
      <w:pPr>
        <w:pStyle w:val="Heading1"/>
        <w:jc w:val="center"/>
        <w:rPr>
          <w:rFonts w:ascii="Arial" w:hAnsi="Arial" w:cs="Arial"/>
          <w:color w:val="auto"/>
          <w:sz w:val="18"/>
          <w:szCs w:val="18"/>
          <w:u w:val="single"/>
        </w:rPr>
      </w:pPr>
      <w:bookmarkStart w:id="138" w:name="_Toc28958092"/>
      <w:bookmarkStart w:id="139" w:name="_Toc223527956"/>
      <w:r w:rsidRPr="00B12C84">
        <w:rPr>
          <w:rFonts w:ascii="Arial" w:hAnsi="Arial" w:cs="Arial"/>
          <w:color w:val="auto"/>
          <w:sz w:val="18"/>
          <w:szCs w:val="18"/>
          <w:u w:val="single"/>
        </w:rPr>
        <w:lastRenderedPageBreak/>
        <w:t>Article 12 Grievances and Disciplinary Proceedings</w:t>
      </w:r>
      <w:bookmarkEnd w:id="138"/>
      <w:bookmarkEnd w:id="139"/>
    </w:p>
    <w:p w14:paraId="22950F25" w14:textId="77777777" w:rsidR="00B12C84" w:rsidRDefault="00B12C84" w:rsidP="00B12C84">
      <w:pPr>
        <w:spacing w:before="72"/>
        <w:ind w:left="110"/>
        <w:rPr>
          <w:rFonts w:ascii="Arial" w:hAnsi="Arial" w:cs="Arial"/>
          <w:spacing w:val="-1"/>
          <w:sz w:val="18"/>
          <w:szCs w:val="18"/>
        </w:rPr>
      </w:pPr>
      <w:r w:rsidRPr="00262D4A">
        <w:rPr>
          <w:rFonts w:ascii="Arial" w:eastAsia="Arial" w:hAnsi="Arial" w:cs="Arial"/>
          <w:sz w:val="18"/>
          <w:szCs w:val="18"/>
        </w:rPr>
        <w:t>A</w:t>
      </w:r>
      <w:r w:rsidRPr="00262D4A">
        <w:rPr>
          <w:rFonts w:ascii="Arial" w:eastAsia="Arial" w:hAnsi="Arial" w:cs="Arial"/>
          <w:spacing w:val="-1"/>
          <w:sz w:val="18"/>
          <w:szCs w:val="18"/>
        </w:rPr>
        <w:t xml:space="preserve"> grievance may be </w:t>
      </w:r>
      <w:r w:rsidRPr="00262D4A">
        <w:rPr>
          <w:rFonts w:ascii="Arial" w:eastAsia="Arial" w:hAnsi="Arial" w:cs="Arial"/>
          <w:spacing w:val="-2"/>
          <w:sz w:val="18"/>
          <w:szCs w:val="18"/>
        </w:rPr>
        <w:t>any</w:t>
      </w:r>
      <w:r w:rsidRPr="00262D4A">
        <w:rPr>
          <w:rFonts w:ascii="Arial" w:eastAsia="Arial" w:hAnsi="Arial" w:cs="Arial"/>
          <w:spacing w:val="-1"/>
          <w:sz w:val="18"/>
          <w:szCs w:val="18"/>
        </w:rPr>
        <w:t xml:space="preserve"> matter</w:t>
      </w:r>
      <w:r w:rsidRPr="00262D4A">
        <w:rPr>
          <w:rFonts w:ascii="Arial" w:eastAsia="Arial" w:hAnsi="Arial" w:cs="Arial"/>
          <w:spacing w:val="1"/>
          <w:sz w:val="18"/>
          <w:szCs w:val="18"/>
        </w:rPr>
        <w:t xml:space="preserve"> </w:t>
      </w:r>
      <w:r w:rsidRPr="00262D4A">
        <w:rPr>
          <w:rFonts w:ascii="Arial" w:eastAsia="Arial" w:hAnsi="Arial" w:cs="Arial"/>
          <w:spacing w:val="-1"/>
          <w:sz w:val="18"/>
          <w:szCs w:val="18"/>
        </w:rPr>
        <w:t>within the cognizance of</w:t>
      </w:r>
      <w:r w:rsidRPr="00262D4A">
        <w:rPr>
          <w:rFonts w:ascii="Arial" w:eastAsia="Arial" w:hAnsi="Arial" w:cs="Arial"/>
          <w:spacing w:val="1"/>
          <w:sz w:val="18"/>
          <w:szCs w:val="18"/>
        </w:rPr>
        <w:t xml:space="preserve"> </w:t>
      </w:r>
      <w:r w:rsidRPr="00262D4A">
        <w:rPr>
          <w:rFonts w:ascii="Arial" w:eastAsia="Arial" w:hAnsi="Arial" w:cs="Arial"/>
          <w:spacing w:val="-1"/>
          <w:sz w:val="18"/>
          <w:szCs w:val="18"/>
        </w:rPr>
        <w:t>USATF,</w:t>
      </w:r>
      <w:r w:rsidRPr="00262D4A">
        <w:rPr>
          <w:rFonts w:ascii="Arial" w:eastAsia="Arial" w:hAnsi="Arial" w:cs="Arial"/>
          <w:spacing w:val="1"/>
          <w:sz w:val="18"/>
          <w:szCs w:val="18"/>
        </w:rPr>
        <w:t xml:space="preserve"> </w:t>
      </w:r>
      <w:r w:rsidRPr="00262D4A">
        <w:rPr>
          <w:rFonts w:ascii="Arial" w:eastAsia="Arial" w:hAnsi="Arial" w:cs="Arial"/>
          <w:spacing w:val="-1"/>
          <w:sz w:val="18"/>
          <w:szCs w:val="18"/>
        </w:rPr>
        <w:t>Mid Atlantic</w:t>
      </w:r>
      <w:r w:rsidRPr="00262D4A">
        <w:rPr>
          <w:rFonts w:ascii="Arial" w:eastAsia="Arial" w:hAnsi="Arial" w:cs="Arial"/>
          <w:spacing w:val="1"/>
          <w:sz w:val="18"/>
          <w:szCs w:val="18"/>
        </w:rPr>
        <w:t xml:space="preserve"> </w:t>
      </w:r>
      <w:r w:rsidRPr="00262D4A">
        <w:rPr>
          <w:rFonts w:ascii="Arial" w:eastAsia="Arial" w:hAnsi="Arial" w:cs="Arial"/>
          <w:spacing w:val="-1"/>
          <w:sz w:val="18"/>
          <w:szCs w:val="18"/>
        </w:rPr>
        <w:t>(“The Association”)</w:t>
      </w:r>
      <w:r w:rsidRPr="00262D4A">
        <w:rPr>
          <w:rFonts w:ascii="Arial" w:eastAsia="Arial" w:hAnsi="Arial" w:cs="Arial"/>
          <w:spacing w:val="1"/>
          <w:sz w:val="18"/>
          <w:szCs w:val="18"/>
        </w:rPr>
        <w:t xml:space="preserve"> </w:t>
      </w:r>
      <w:r w:rsidRPr="00262D4A">
        <w:rPr>
          <w:rFonts w:ascii="Arial" w:eastAsia="Arial" w:hAnsi="Arial" w:cs="Arial"/>
          <w:spacing w:val="-1"/>
          <w:sz w:val="18"/>
          <w:szCs w:val="18"/>
        </w:rPr>
        <w:t>as</w:t>
      </w:r>
      <w:r w:rsidRPr="00262D4A">
        <w:rPr>
          <w:rFonts w:ascii="Arial" w:eastAsia="Arial" w:hAnsi="Arial" w:cs="Arial"/>
          <w:spacing w:val="1"/>
          <w:sz w:val="18"/>
          <w:szCs w:val="18"/>
        </w:rPr>
        <w:t xml:space="preserve"> </w:t>
      </w:r>
      <w:r w:rsidRPr="00262D4A">
        <w:rPr>
          <w:rFonts w:ascii="Arial" w:eastAsia="Arial" w:hAnsi="Arial" w:cs="Arial"/>
          <w:spacing w:val="-1"/>
          <w:sz w:val="18"/>
          <w:szCs w:val="18"/>
        </w:rPr>
        <w:t xml:space="preserve">described </w:t>
      </w:r>
      <w:r w:rsidRPr="00262D4A">
        <w:rPr>
          <w:rFonts w:ascii="Arial" w:eastAsia="Arial" w:hAnsi="Arial" w:cs="Arial"/>
          <w:sz w:val="18"/>
          <w:szCs w:val="18"/>
        </w:rPr>
        <w:t>in</w:t>
      </w:r>
      <w:r>
        <w:rPr>
          <w:rFonts w:ascii="Arial" w:eastAsia="Arial" w:hAnsi="Arial" w:cs="Arial"/>
          <w:sz w:val="18"/>
          <w:szCs w:val="18"/>
        </w:rPr>
        <w:t xml:space="preserve"> </w:t>
      </w:r>
      <w:r w:rsidRPr="00262D4A">
        <w:rPr>
          <w:rFonts w:ascii="Arial" w:eastAsia="Arial" w:hAnsi="Arial" w:cs="Arial"/>
          <w:sz w:val="18"/>
          <w:szCs w:val="18"/>
        </w:rPr>
        <w:t xml:space="preserve">The Association's </w:t>
      </w:r>
      <w:r w:rsidRPr="00262D4A">
        <w:rPr>
          <w:rFonts w:ascii="Arial" w:hAnsi="Arial" w:cs="Arial"/>
          <w:spacing w:val="-2"/>
          <w:sz w:val="18"/>
          <w:szCs w:val="18"/>
        </w:rPr>
        <w:t>Regulation</w:t>
      </w:r>
      <w:r w:rsidRPr="00262D4A">
        <w:rPr>
          <w:rFonts w:ascii="Arial" w:hAnsi="Arial" w:cs="Arial"/>
          <w:spacing w:val="-1"/>
          <w:sz w:val="18"/>
          <w:szCs w:val="18"/>
        </w:rPr>
        <w:t xml:space="preserve"> 1.</w:t>
      </w:r>
      <w:r w:rsidRPr="00262D4A">
        <w:rPr>
          <w:rFonts w:ascii="Arial" w:hAnsi="Arial" w:cs="Arial"/>
          <w:sz w:val="18"/>
          <w:szCs w:val="18"/>
        </w:rPr>
        <w:t xml:space="preserve"> </w:t>
      </w:r>
      <w:r w:rsidRPr="00262D4A">
        <w:rPr>
          <w:rFonts w:ascii="Arial" w:hAnsi="Arial" w:cs="Arial"/>
          <w:spacing w:val="2"/>
          <w:sz w:val="18"/>
          <w:szCs w:val="18"/>
        </w:rPr>
        <w:t xml:space="preserve"> </w:t>
      </w:r>
      <w:r w:rsidRPr="00262D4A">
        <w:rPr>
          <w:rFonts w:ascii="Arial" w:hAnsi="Arial" w:cs="Arial"/>
          <w:spacing w:val="-1"/>
          <w:sz w:val="18"/>
          <w:szCs w:val="18"/>
        </w:rPr>
        <w:t>Grievances</w:t>
      </w:r>
      <w:r w:rsidRPr="00262D4A">
        <w:rPr>
          <w:rFonts w:ascii="Arial" w:hAnsi="Arial" w:cs="Arial"/>
          <w:spacing w:val="1"/>
          <w:sz w:val="18"/>
          <w:szCs w:val="18"/>
        </w:rPr>
        <w:t xml:space="preserve"> </w:t>
      </w:r>
      <w:r w:rsidRPr="00262D4A">
        <w:rPr>
          <w:rFonts w:ascii="Arial" w:hAnsi="Arial" w:cs="Arial"/>
          <w:spacing w:val="-1"/>
          <w:sz w:val="18"/>
          <w:szCs w:val="18"/>
        </w:rPr>
        <w:t>shall</w:t>
      </w:r>
      <w:r w:rsidRPr="00262D4A">
        <w:rPr>
          <w:rFonts w:ascii="Arial" w:hAnsi="Arial" w:cs="Arial"/>
          <w:spacing w:val="1"/>
          <w:sz w:val="18"/>
          <w:szCs w:val="18"/>
        </w:rPr>
        <w:t xml:space="preserve"> </w:t>
      </w:r>
      <w:r w:rsidRPr="00262D4A">
        <w:rPr>
          <w:rFonts w:ascii="Arial" w:hAnsi="Arial" w:cs="Arial"/>
          <w:spacing w:val="-1"/>
          <w:sz w:val="18"/>
          <w:szCs w:val="18"/>
        </w:rPr>
        <w:t xml:space="preserve">be filed </w:t>
      </w:r>
      <w:r w:rsidRPr="00262D4A">
        <w:rPr>
          <w:rFonts w:ascii="Arial" w:hAnsi="Arial" w:cs="Arial"/>
          <w:spacing w:val="-2"/>
          <w:sz w:val="18"/>
          <w:szCs w:val="18"/>
        </w:rPr>
        <w:t>and</w:t>
      </w:r>
      <w:r w:rsidRPr="00262D4A">
        <w:rPr>
          <w:rFonts w:ascii="Arial" w:hAnsi="Arial" w:cs="Arial"/>
          <w:spacing w:val="-1"/>
          <w:sz w:val="18"/>
          <w:szCs w:val="18"/>
        </w:rPr>
        <w:t xml:space="preserve"> administered </w:t>
      </w:r>
      <w:r w:rsidRPr="00262D4A">
        <w:rPr>
          <w:rFonts w:ascii="Arial" w:hAnsi="Arial" w:cs="Arial"/>
          <w:sz w:val="18"/>
          <w:szCs w:val="18"/>
        </w:rPr>
        <w:t>in</w:t>
      </w:r>
      <w:r w:rsidRPr="00262D4A">
        <w:rPr>
          <w:rFonts w:ascii="Arial" w:hAnsi="Arial" w:cs="Arial"/>
          <w:spacing w:val="-1"/>
          <w:sz w:val="18"/>
          <w:szCs w:val="18"/>
        </w:rPr>
        <w:t xml:space="preserve"> accordance with </w:t>
      </w:r>
      <w:r w:rsidRPr="00262D4A">
        <w:rPr>
          <w:rFonts w:ascii="Arial" w:hAnsi="Arial" w:cs="Arial"/>
          <w:spacing w:val="-2"/>
          <w:sz w:val="18"/>
          <w:szCs w:val="18"/>
        </w:rPr>
        <w:t>Regulation</w:t>
      </w:r>
      <w:r w:rsidRPr="00262D4A">
        <w:rPr>
          <w:rFonts w:ascii="Arial" w:hAnsi="Arial" w:cs="Arial"/>
          <w:spacing w:val="-1"/>
          <w:sz w:val="18"/>
          <w:szCs w:val="18"/>
        </w:rPr>
        <w:t xml:space="preserve"> </w:t>
      </w:r>
      <w:r w:rsidRPr="00262D4A">
        <w:rPr>
          <w:rFonts w:ascii="Arial" w:hAnsi="Arial" w:cs="Arial"/>
          <w:sz w:val="18"/>
          <w:szCs w:val="18"/>
        </w:rPr>
        <w:t>1</w:t>
      </w:r>
      <w:r w:rsidRPr="00262D4A">
        <w:rPr>
          <w:rFonts w:ascii="Arial" w:hAnsi="Arial" w:cs="Arial"/>
          <w:spacing w:val="-1"/>
          <w:sz w:val="18"/>
          <w:szCs w:val="18"/>
        </w:rPr>
        <w:t xml:space="preserve"> </w:t>
      </w:r>
      <w:r w:rsidRPr="00262D4A">
        <w:rPr>
          <w:rFonts w:ascii="Arial" w:hAnsi="Arial" w:cs="Arial"/>
          <w:spacing w:val="-2"/>
          <w:sz w:val="18"/>
          <w:szCs w:val="18"/>
        </w:rPr>
        <w:t>and</w:t>
      </w:r>
      <w:r w:rsidRPr="00262D4A">
        <w:rPr>
          <w:rFonts w:ascii="Arial" w:hAnsi="Arial" w:cs="Arial"/>
          <w:spacing w:val="-1"/>
          <w:sz w:val="18"/>
          <w:szCs w:val="18"/>
        </w:rPr>
        <w:t xml:space="preserve"> these Bylaws; subject further to USATF Regulation 21.</w:t>
      </w:r>
    </w:p>
    <w:p w14:paraId="4B72CA58" w14:textId="77777777" w:rsidR="00B12C84" w:rsidRDefault="00B12C84" w:rsidP="007F3054">
      <w:pPr>
        <w:pStyle w:val="ListParagraph"/>
        <w:numPr>
          <w:ilvl w:val="0"/>
          <w:numId w:val="17"/>
        </w:numPr>
        <w:spacing w:before="72"/>
        <w:rPr>
          <w:rFonts w:ascii="Arial" w:eastAsia="Arial" w:hAnsi="Arial" w:cs="Arial"/>
          <w:sz w:val="18"/>
          <w:szCs w:val="18"/>
        </w:rPr>
      </w:pPr>
      <w:r w:rsidRPr="0000394F">
        <w:rPr>
          <w:rFonts w:ascii="Arial" w:eastAsia="Arial" w:hAnsi="Arial" w:cs="Arial"/>
          <w:sz w:val="18"/>
          <w:szCs w:val="18"/>
          <w:u w:val="single"/>
        </w:rPr>
        <w:t>Jurisdiction</w:t>
      </w:r>
      <w:r>
        <w:rPr>
          <w:rFonts w:ascii="Arial" w:eastAsia="Arial" w:hAnsi="Arial" w:cs="Arial"/>
          <w:sz w:val="18"/>
          <w:szCs w:val="18"/>
        </w:rPr>
        <w:t>:</w:t>
      </w:r>
    </w:p>
    <w:p w14:paraId="0DC96BE3" w14:textId="77777777" w:rsidR="00B12C84" w:rsidRDefault="00B12C84" w:rsidP="00B12C84">
      <w:pPr>
        <w:pStyle w:val="ListParagraph"/>
        <w:spacing w:before="72"/>
        <w:rPr>
          <w:rFonts w:ascii="Arial" w:eastAsia="Arial" w:hAnsi="Arial" w:cs="Arial"/>
          <w:sz w:val="18"/>
          <w:szCs w:val="18"/>
        </w:rPr>
      </w:pPr>
    </w:p>
    <w:p w14:paraId="033C95BF" w14:textId="77777777" w:rsidR="00B12C84" w:rsidRDefault="00B12C84" w:rsidP="00B12C84">
      <w:pPr>
        <w:pStyle w:val="ListParagraph"/>
        <w:spacing w:before="72"/>
        <w:rPr>
          <w:rFonts w:ascii="Arial" w:eastAsia="Arial" w:hAnsi="Arial" w:cs="Arial"/>
          <w:sz w:val="18"/>
          <w:szCs w:val="18"/>
        </w:rPr>
      </w:pPr>
      <w:r w:rsidRPr="00B12C84">
        <w:rPr>
          <w:rFonts w:ascii="Arial" w:eastAsia="Arial" w:hAnsi="Arial" w:cs="Arial"/>
          <w:sz w:val="18"/>
          <w:szCs w:val="18"/>
        </w:rPr>
        <w:t>This Association shall have jurisdiction over all disciplinary and formal grievance proceedings relating to matters that arise within the boundaries of the Association, except sexual misconduct allegations and doping violations which shall be under the jurisdiction of USATF or unless otherwise provided for in the Bylaws and/or Operating Regulations of USATF.  All penalties imposed by an Association shall be effective only within the jurisdiction of the Association.</w:t>
      </w:r>
    </w:p>
    <w:p w14:paraId="46496F4B" w14:textId="77777777" w:rsidR="00B12C84" w:rsidRDefault="00B12C84" w:rsidP="00B12C84">
      <w:pPr>
        <w:pStyle w:val="ListParagraph"/>
        <w:spacing w:before="72"/>
        <w:rPr>
          <w:rFonts w:ascii="Arial" w:eastAsia="Arial" w:hAnsi="Arial" w:cs="Arial"/>
          <w:sz w:val="18"/>
          <w:szCs w:val="18"/>
        </w:rPr>
      </w:pPr>
    </w:p>
    <w:p w14:paraId="0A3F5EDA" w14:textId="77777777" w:rsidR="00B12C84" w:rsidRDefault="00B12C84" w:rsidP="007F3054">
      <w:pPr>
        <w:pStyle w:val="ListParagraph"/>
        <w:numPr>
          <w:ilvl w:val="0"/>
          <w:numId w:val="17"/>
        </w:numPr>
        <w:spacing w:before="72"/>
        <w:rPr>
          <w:rFonts w:ascii="Arial" w:eastAsia="Arial" w:hAnsi="Arial" w:cs="Arial"/>
          <w:sz w:val="18"/>
          <w:szCs w:val="18"/>
        </w:rPr>
      </w:pPr>
      <w:r w:rsidRPr="0000394F">
        <w:rPr>
          <w:rFonts w:ascii="Arial" w:eastAsia="Arial" w:hAnsi="Arial" w:cs="Arial"/>
          <w:sz w:val="18"/>
          <w:szCs w:val="18"/>
          <w:u w:val="single"/>
        </w:rPr>
        <w:t>Process</w:t>
      </w:r>
      <w:r>
        <w:rPr>
          <w:rFonts w:ascii="Arial" w:eastAsia="Arial" w:hAnsi="Arial" w:cs="Arial"/>
          <w:sz w:val="18"/>
          <w:szCs w:val="18"/>
        </w:rPr>
        <w:t>:</w:t>
      </w:r>
    </w:p>
    <w:p w14:paraId="3C268A11" w14:textId="77777777" w:rsidR="00B12C84" w:rsidRDefault="00B12C84" w:rsidP="00B12C84">
      <w:pPr>
        <w:pStyle w:val="ListParagraph"/>
        <w:spacing w:before="72"/>
        <w:rPr>
          <w:rFonts w:ascii="Arial" w:eastAsia="Arial" w:hAnsi="Arial" w:cs="Arial"/>
          <w:sz w:val="18"/>
          <w:szCs w:val="18"/>
        </w:rPr>
      </w:pPr>
    </w:p>
    <w:p w14:paraId="2D8B82D9" w14:textId="2BA74C65" w:rsidR="00B12C84" w:rsidRPr="00B84187" w:rsidRDefault="00B12C84" w:rsidP="00B12C84">
      <w:pPr>
        <w:pStyle w:val="ListParagraph"/>
        <w:spacing w:before="72"/>
        <w:rPr>
          <w:rFonts w:ascii="Arial" w:eastAsia="Arial" w:hAnsi="Arial" w:cs="Arial"/>
          <w:color w:val="EE0000"/>
          <w:sz w:val="18"/>
          <w:szCs w:val="18"/>
          <w:rPrChange w:id="140" w:author="Michael Hemsley" w:date="2026-03-03T16:43:00Z" w16du:dateUtc="2026-03-03T21:43:00Z">
            <w:rPr>
              <w:rFonts w:ascii="Arial" w:eastAsia="Arial" w:hAnsi="Arial" w:cs="Arial"/>
              <w:sz w:val="18"/>
              <w:szCs w:val="18"/>
            </w:rPr>
          </w:rPrChange>
        </w:rPr>
      </w:pPr>
      <w:r w:rsidRPr="00B12C84">
        <w:rPr>
          <w:rFonts w:ascii="Arial" w:eastAsia="Arial" w:hAnsi="Arial" w:cs="Arial"/>
          <w:sz w:val="18"/>
          <w:szCs w:val="18"/>
        </w:rPr>
        <w:t>Grievances and disciplinary matters shall initially be directed to the President of the Association for disposition consistent with these Bylaws, applicable Association policy and regulations and applicable Operating Regulations of USATF.  Where the subject of the grievance or disciplinary matter is the Association President, the Vice President shall assume the responsibilities of the President under this Article.</w:t>
      </w:r>
      <w:ins w:id="141" w:author="Michael Hemsley" w:date="2026-03-03T16:42:00Z" w16du:dateUtc="2026-03-03T21:42:00Z">
        <w:r w:rsidR="00B84187">
          <w:rPr>
            <w:rFonts w:ascii="Arial" w:eastAsia="Arial" w:hAnsi="Arial" w:cs="Arial"/>
            <w:sz w:val="18"/>
            <w:szCs w:val="18"/>
          </w:rPr>
          <w:t xml:space="preserve"> </w:t>
        </w:r>
        <w:r w:rsidR="00B84187" w:rsidRPr="00B84187">
          <w:rPr>
            <w:rFonts w:ascii="Arial" w:eastAsia="Arial" w:hAnsi="Arial" w:cs="Arial"/>
            <w:color w:val="EE0000"/>
            <w:sz w:val="18"/>
            <w:szCs w:val="18"/>
            <w:rPrChange w:id="142" w:author="Michael Hemsley" w:date="2026-03-03T16:43:00Z" w16du:dateUtc="2026-03-03T21:43:00Z">
              <w:rPr>
                <w:rFonts w:ascii="Arial" w:eastAsia="Arial" w:hAnsi="Arial" w:cs="Arial"/>
                <w:sz w:val="18"/>
                <w:szCs w:val="18"/>
              </w:rPr>
            </w:rPrChange>
          </w:rPr>
          <w:t xml:space="preserve">All </w:t>
        </w:r>
      </w:ins>
      <w:ins w:id="143" w:author="Michael Hemsley" w:date="2026-03-03T16:43:00Z" w16du:dateUtc="2026-03-03T21:43:00Z">
        <w:r w:rsidR="00B84187" w:rsidRPr="00B84187">
          <w:rPr>
            <w:rFonts w:ascii="Arial" w:eastAsia="Arial" w:hAnsi="Arial" w:cs="Arial"/>
            <w:color w:val="EE0000"/>
            <w:sz w:val="18"/>
            <w:szCs w:val="18"/>
            <w:rPrChange w:id="144" w:author="Michael Hemsley" w:date="2026-03-03T16:43:00Z" w16du:dateUtc="2026-03-03T21:43:00Z">
              <w:rPr>
                <w:rFonts w:ascii="Arial" w:eastAsia="Arial" w:hAnsi="Arial" w:cs="Arial"/>
                <w:sz w:val="18"/>
                <w:szCs w:val="18"/>
              </w:rPr>
            </w:rPrChange>
          </w:rPr>
          <w:t>O</w:t>
        </w:r>
      </w:ins>
      <w:ins w:id="145" w:author="Michael Hemsley" w:date="2026-03-03T16:42:00Z" w16du:dateUtc="2026-03-03T21:42:00Z">
        <w:r w:rsidR="00B84187" w:rsidRPr="00B84187">
          <w:rPr>
            <w:rFonts w:ascii="Arial" w:eastAsia="Arial" w:hAnsi="Arial" w:cs="Arial"/>
            <w:color w:val="EE0000"/>
            <w:sz w:val="18"/>
            <w:szCs w:val="18"/>
            <w:rPrChange w:id="146" w:author="Michael Hemsley" w:date="2026-03-03T16:43:00Z" w16du:dateUtc="2026-03-03T21:43:00Z">
              <w:rPr>
                <w:rFonts w:ascii="Arial" w:eastAsia="Arial" w:hAnsi="Arial" w:cs="Arial"/>
                <w:sz w:val="18"/>
                <w:szCs w:val="18"/>
              </w:rPr>
            </w:rPrChange>
          </w:rPr>
          <w:t xml:space="preserve">fficers and </w:t>
        </w:r>
      </w:ins>
      <w:ins w:id="147" w:author="Michael Hemsley" w:date="2026-03-03T16:43:00Z" w16du:dateUtc="2026-03-03T21:43:00Z">
        <w:r w:rsidR="00B84187" w:rsidRPr="00B84187">
          <w:rPr>
            <w:rFonts w:ascii="Arial" w:eastAsia="Arial" w:hAnsi="Arial" w:cs="Arial"/>
            <w:color w:val="EE0000"/>
            <w:sz w:val="18"/>
            <w:szCs w:val="18"/>
            <w:rPrChange w:id="148" w:author="Michael Hemsley" w:date="2026-03-03T16:43:00Z" w16du:dateUtc="2026-03-03T21:43:00Z">
              <w:rPr>
                <w:rFonts w:ascii="Arial" w:eastAsia="Arial" w:hAnsi="Arial" w:cs="Arial"/>
                <w:sz w:val="18"/>
                <w:szCs w:val="18"/>
              </w:rPr>
            </w:rPrChange>
          </w:rPr>
          <w:t>C</w:t>
        </w:r>
      </w:ins>
      <w:ins w:id="149" w:author="Michael Hemsley" w:date="2026-03-03T16:42:00Z" w16du:dateUtc="2026-03-03T21:42:00Z">
        <w:r w:rsidR="00B84187" w:rsidRPr="00B84187">
          <w:rPr>
            <w:rFonts w:ascii="Arial" w:eastAsia="Arial" w:hAnsi="Arial" w:cs="Arial"/>
            <w:color w:val="EE0000"/>
            <w:sz w:val="18"/>
            <w:szCs w:val="18"/>
            <w:rPrChange w:id="150" w:author="Michael Hemsley" w:date="2026-03-03T16:43:00Z" w16du:dateUtc="2026-03-03T21:43:00Z">
              <w:rPr>
                <w:rFonts w:ascii="Arial" w:eastAsia="Arial" w:hAnsi="Arial" w:cs="Arial"/>
                <w:sz w:val="18"/>
                <w:szCs w:val="18"/>
              </w:rPr>
            </w:rPrChange>
          </w:rPr>
          <w:t xml:space="preserve">ommittee </w:t>
        </w:r>
      </w:ins>
      <w:ins w:id="151" w:author="Michael Hemsley" w:date="2026-03-03T16:43:00Z" w16du:dateUtc="2026-03-03T21:43:00Z">
        <w:r w:rsidR="00B84187" w:rsidRPr="00B84187">
          <w:rPr>
            <w:rFonts w:ascii="Arial" w:eastAsia="Arial" w:hAnsi="Arial" w:cs="Arial"/>
            <w:color w:val="EE0000"/>
            <w:sz w:val="18"/>
            <w:szCs w:val="18"/>
            <w:rPrChange w:id="152" w:author="Michael Hemsley" w:date="2026-03-03T16:43:00Z" w16du:dateUtc="2026-03-03T21:43:00Z">
              <w:rPr>
                <w:rFonts w:ascii="Arial" w:eastAsia="Arial" w:hAnsi="Arial" w:cs="Arial"/>
                <w:sz w:val="18"/>
                <w:szCs w:val="18"/>
              </w:rPr>
            </w:rPrChange>
          </w:rPr>
          <w:t>C</w:t>
        </w:r>
      </w:ins>
      <w:ins w:id="153" w:author="Michael Hemsley" w:date="2026-03-03T16:42:00Z" w16du:dateUtc="2026-03-03T21:42:00Z">
        <w:r w:rsidR="00B84187" w:rsidRPr="00B84187">
          <w:rPr>
            <w:rFonts w:ascii="Arial" w:eastAsia="Arial" w:hAnsi="Arial" w:cs="Arial"/>
            <w:color w:val="EE0000"/>
            <w:sz w:val="18"/>
            <w:szCs w:val="18"/>
            <w:rPrChange w:id="154" w:author="Michael Hemsley" w:date="2026-03-03T16:43:00Z" w16du:dateUtc="2026-03-03T21:43:00Z">
              <w:rPr>
                <w:rFonts w:ascii="Arial" w:eastAsia="Arial" w:hAnsi="Arial" w:cs="Arial"/>
                <w:sz w:val="18"/>
                <w:szCs w:val="18"/>
              </w:rPr>
            </w:rPrChange>
          </w:rPr>
          <w:t xml:space="preserve">hair removal hearings shall be heard by the </w:t>
        </w:r>
      </w:ins>
      <w:ins w:id="155" w:author="Michael Hemsley" w:date="2026-03-03T16:43:00Z" w16du:dateUtc="2026-03-03T21:43:00Z">
        <w:r w:rsidR="00B84187" w:rsidRPr="00B84187">
          <w:rPr>
            <w:rFonts w:ascii="Arial" w:eastAsia="Arial" w:hAnsi="Arial" w:cs="Arial"/>
            <w:color w:val="EE0000"/>
            <w:sz w:val="18"/>
            <w:szCs w:val="18"/>
            <w:rPrChange w:id="156" w:author="Michael Hemsley" w:date="2026-03-03T16:43:00Z" w16du:dateUtc="2026-03-03T21:43:00Z">
              <w:rPr>
                <w:rFonts w:ascii="Arial" w:eastAsia="Arial" w:hAnsi="Arial" w:cs="Arial"/>
                <w:sz w:val="18"/>
                <w:szCs w:val="18"/>
              </w:rPr>
            </w:rPrChange>
          </w:rPr>
          <w:t>A</w:t>
        </w:r>
      </w:ins>
      <w:ins w:id="157" w:author="Michael Hemsley" w:date="2026-03-03T16:42:00Z" w16du:dateUtc="2026-03-03T21:42:00Z">
        <w:r w:rsidR="00B84187" w:rsidRPr="00B84187">
          <w:rPr>
            <w:rFonts w:ascii="Arial" w:eastAsia="Arial" w:hAnsi="Arial" w:cs="Arial"/>
            <w:color w:val="EE0000"/>
            <w:sz w:val="18"/>
            <w:szCs w:val="18"/>
            <w:rPrChange w:id="158" w:author="Michael Hemsley" w:date="2026-03-03T16:43:00Z" w16du:dateUtc="2026-03-03T21:43:00Z">
              <w:rPr>
                <w:rFonts w:ascii="Arial" w:eastAsia="Arial" w:hAnsi="Arial" w:cs="Arial"/>
                <w:sz w:val="18"/>
                <w:szCs w:val="18"/>
              </w:rPr>
            </w:rPrChange>
          </w:rPr>
          <w:t>ssociation</w:t>
        </w:r>
      </w:ins>
      <w:ins w:id="159" w:author="Michael Hemsley" w:date="2026-03-03T16:43:00Z" w16du:dateUtc="2026-03-03T21:43:00Z">
        <w:r w:rsidR="00B84187" w:rsidRPr="00B84187">
          <w:rPr>
            <w:rFonts w:ascii="Arial" w:eastAsia="Arial" w:hAnsi="Arial" w:cs="Arial"/>
            <w:color w:val="EE0000"/>
            <w:sz w:val="18"/>
            <w:szCs w:val="18"/>
            <w:rPrChange w:id="160" w:author="Michael Hemsley" w:date="2026-03-03T16:43:00Z" w16du:dateUtc="2026-03-03T21:43:00Z">
              <w:rPr>
                <w:rFonts w:ascii="Arial" w:eastAsia="Arial" w:hAnsi="Arial" w:cs="Arial"/>
                <w:sz w:val="18"/>
                <w:szCs w:val="18"/>
              </w:rPr>
            </w:rPrChange>
          </w:rPr>
          <w:t>’</w:t>
        </w:r>
      </w:ins>
      <w:ins w:id="161" w:author="Michael Hemsley" w:date="2026-03-03T16:42:00Z" w16du:dateUtc="2026-03-03T21:42:00Z">
        <w:r w:rsidR="00B84187" w:rsidRPr="00B84187">
          <w:rPr>
            <w:rFonts w:ascii="Arial" w:eastAsia="Arial" w:hAnsi="Arial" w:cs="Arial"/>
            <w:color w:val="EE0000"/>
            <w:sz w:val="18"/>
            <w:szCs w:val="18"/>
            <w:rPrChange w:id="162" w:author="Michael Hemsley" w:date="2026-03-03T16:43:00Z" w16du:dateUtc="2026-03-03T21:43:00Z">
              <w:rPr>
                <w:rFonts w:ascii="Arial" w:eastAsia="Arial" w:hAnsi="Arial" w:cs="Arial"/>
                <w:sz w:val="18"/>
                <w:szCs w:val="18"/>
              </w:rPr>
            </w:rPrChange>
          </w:rPr>
          <w:t xml:space="preserve">s </w:t>
        </w:r>
      </w:ins>
      <w:ins w:id="163" w:author="Michael Hemsley" w:date="2026-03-03T16:43:00Z" w16du:dateUtc="2026-03-03T21:43:00Z">
        <w:r w:rsidR="00B84187" w:rsidRPr="00B84187">
          <w:rPr>
            <w:rFonts w:ascii="Arial" w:eastAsia="Arial" w:hAnsi="Arial" w:cs="Arial"/>
            <w:color w:val="EE0000"/>
            <w:sz w:val="18"/>
            <w:szCs w:val="18"/>
            <w:rPrChange w:id="164" w:author="Michael Hemsley" w:date="2026-03-03T16:43:00Z" w16du:dateUtc="2026-03-03T21:43:00Z">
              <w:rPr>
                <w:rFonts w:ascii="Arial" w:eastAsia="Arial" w:hAnsi="Arial" w:cs="Arial"/>
                <w:sz w:val="18"/>
                <w:szCs w:val="18"/>
              </w:rPr>
            </w:rPrChange>
          </w:rPr>
          <w:t>E</w:t>
        </w:r>
      </w:ins>
      <w:ins w:id="165" w:author="Michael Hemsley" w:date="2026-03-03T16:42:00Z" w16du:dateUtc="2026-03-03T21:42:00Z">
        <w:r w:rsidR="00B84187" w:rsidRPr="00B84187">
          <w:rPr>
            <w:rFonts w:ascii="Arial" w:eastAsia="Arial" w:hAnsi="Arial" w:cs="Arial"/>
            <w:color w:val="EE0000"/>
            <w:sz w:val="18"/>
            <w:szCs w:val="18"/>
            <w:rPrChange w:id="166" w:author="Michael Hemsley" w:date="2026-03-03T16:43:00Z" w16du:dateUtc="2026-03-03T21:43:00Z">
              <w:rPr>
                <w:rFonts w:ascii="Arial" w:eastAsia="Arial" w:hAnsi="Arial" w:cs="Arial"/>
                <w:sz w:val="18"/>
                <w:szCs w:val="18"/>
              </w:rPr>
            </w:rPrChange>
          </w:rPr>
          <w:t xml:space="preserve">xecutive </w:t>
        </w:r>
      </w:ins>
      <w:ins w:id="167" w:author="Michael Hemsley" w:date="2026-03-03T16:43:00Z" w16du:dateUtc="2026-03-03T21:43:00Z">
        <w:r w:rsidR="00B84187" w:rsidRPr="00B84187">
          <w:rPr>
            <w:rFonts w:ascii="Arial" w:eastAsia="Arial" w:hAnsi="Arial" w:cs="Arial"/>
            <w:color w:val="EE0000"/>
            <w:sz w:val="18"/>
            <w:szCs w:val="18"/>
            <w:rPrChange w:id="168" w:author="Michael Hemsley" w:date="2026-03-03T16:43:00Z" w16du:dateUtc="2026-03-03T21:43:00Z">
              <w:rPr>
                <w:rFonts w:ascii="Arial" w:eastAsia="Arial" w:hAnsi="Arial" w:cs="Arial"/>
                <w:sz w:val="18"/>
                <w:szCs w:val="18"/>
              </w:rPr>
            </w:rPrChange>
          </w:rPr>
          <w:t>B</w:t>
        </w:r>
      </w:ins>
      <w:ins w:id="169" w:author="Michael Hemsley" w:date="2026-03-03T16:42:00Z" w16du:dateUtc="2026-03-03T21:42:00Z">
        <w:r w:rsidR="00B84187" w:rsidRPr="00B84187">
          <w:rPr>
            <w:rFonts w:ascii="Arial" w:eastAsia="Arial" w:hAnsi="Arial" w:cs="Arial"/>
            <w:color w:val="EE0000"/>
            <w:sz w:val="18"/>
            <w:szCs w:val="18"/>
            <w:rPrChange w:id="170" w:author="Michael Hemsley" w:date="2026-03-03T16:43:00Z" w16du:dateUtc="2026-03-03T21:43:00Z">
              <w:rPr>
                <w:rFonts w:ascii="Arial" w:eastAsia="Arial" w:hAnsi="Arial" w:cs="Arial"/>
                <w:sz w:val="18"/>
                <w:szCs w:val="18"/>
              </w:rPr>
            </w:rPrChange>
          </w:rPr>
          <w:t xml:space="preserve">oard under procedures established by the </w:t>
        </w:r>
      </w:ins>
      <w:ins w:id="171" w:author="Michael Hemsley" w:date="2026-03-03T16:43:00Z" w16du:dateUtc="2026-03-03T21:43:00Z">
        <w:r w:rsidR="00B84187" w:rsidRPr="00B84187">
          <w:rPr>
            <w:rFonts w:ascii="Arial" w:eastAsia="Arial" w:hAnsi="Arial" w:cs="Arial"/>
            <w:color w:val="EE0000"/>
            <w:sz w:val="18"/>
            <w:szCs w:val="18"/>
            <w:rPrChange w:id="172" w:author="Michael Hemsley" w:date="2026-03-03T16:43:00Z" w16du:dateUtc="2026-03-03T21:43:00Z">
              <w:rPr>
                <w:rFonts w:ascii="Arial" w:eastAsia="Arial" w:hAnsi="Arial" w:cs="Arial"/>
                <w:sz w:val="18"/>
                <w:szCs w:val="18"/>
              </w:rPr>
            </w:rPrChange>
          </w:rPr>
          <w:t>E</w:t>
        </w:r>
      </w:ins>
      <w:ins w:id="173" w:author="Michael Hemsley" w:date="2026-03-03T16:42:00Z" w16du:dateUtc="2026-03-03T21:42:00Z">
        <w:r w:rsidR="00B84187" w:rsidRPr="00B84187">
          <w:rPr>
            <w:rFonts w:ascii="Arial" w:eastAsia="Arial" w:hAnsi="Arial" w:cs="Arial"/>
            <w:color w:val="EE0000"/>
            <w:sz w:val="18"/>
            <w:szCs w:val="18"/>
            <w:rPrChange w:id="174" w:author="Michael Hemsley" w:date="2026-03-03T16:43:00Z" w16du:dateUtc="2026-03-03T21:43:00Z">
              <w:rPr>
                <w:rFonts w:ascii="Arial" w:eastAsia="Arial" w:hAnsi="Arial" w:cs="Arial"/>
                <w:sz w:val="18"/>
                <w:szCs w:val="18"/>
              </w:rPr>
            </w:rPrChange>
          </w:rPr>
          <w:t xml:space="preserve">xecutive </w:t>
        </w:r>
      </w:ins>
      <w:ins w:id="175" w:author="Michael Hemsley" w:date="2026-03-03T16:43:00Z" w16du:dateUtc="2026-03-03T21:43:00Z">
        <w:r w:rsidR="00B84187" w:rsidRPr="00B84187">
          <w:rPr>
            <w:rFonts w:ascii="Arial" w:eastAsia="Arial" w:hAnsi="Arial" w:cs="Arial"/>
            <w:color w:val="EE0000"/>
            <w:sz w:val="18"/>
            <w:szCs w:val="18"/>
            <w:rPrChange w:id="176" w:author="Michael Hemsley" w:date="2026-03-03T16:43:00Z" w16du:dateUtc="2026-03-03T21:43:00Z">
              <w:rPr>
                <w:rFonts w:ascii="Arial" w:eastAsia="Arial" w:hAnsi="Arial" w:cs="Arial"/>
                <w:sz w:val="18"/>
                <w:szCs w:val="18"/>
              </w:rPr>
            </w:rPrChange>
          </w:rPr>
          <w:t>B</w:t>
        </w:r>
      </w:ins>
      <w:ins w:id="177" w:author="Michael Hemsley" w:date="2026-03-03T16:42:00Z" w16du:dateUtc="2026-03-03T21:42:00Z">
        <w:r w:rsidR="00B84187" w:rsidRPr="00B84187">
          <w:rPr>
            <w:rFonts w:ascii="Arial" w:eastAsia="Arial" w:hAnsi="Arial" w:cs="Arial"/>
            <w:color w:val="EE0000"/>
            <w:sz w:val="18"/>
            <w:szCs w:val="18"/>
            <w:rPrChange w:id="178" w:author="Michael Hemsley" w:date="2026-03-03T16:43:00Z" w16du:dateUtc="2026-03-03T21:43:00Z">
              <w:rPr>
                <w:rFonts w:ascii="Arial" w:eastAsia="Arial" w:hAnsi="Arial" w:cs="Arial"/>
                <w:sz w:val="18"/>
                <w:szCs w:val="18"/>
              </w:rPr>
            </w:rPrChange>
          </w:rPr>
          <w:t xml:space="preserve">oard rather than under the </w:t>
        </w:r>
      </w:ins>
      <w:ins w:id="179" w:author="Michael Hemsley" w:date="2026-03-03T16:43:00Z" w16du:dateUtc="2026-03-03T21:43:00Z">
        <w:r w:rsidR="00B84187" w:rsidRPr="00B84187">
          <w:rPr>
            <w:rFonts w:ascii="Arial" w:eastAsia="Arial" w:hAnsi="Arial" w:cs="Arial"/>
            <w:color w:val="EE0000"/>
            <w:sz w:val="18"/>
            <w:szCs w:val="18"/>
            <w:rPrChange w:id="180" w:author="Michael Hemsley" w:date="2026-03-03T16:43:00Z" w16du:dateUtc="2026-03-03T21:43:00Z">
              <w:rPr>
                <w:rFonts w:ascii="Arial" w:eastAsia="Arial" w:hAnsi="Arial" w:cs="Arial"/>
                <w:sz w:val="18"/>
                <w:szCs w:val="18"/>
              </w:rPr>
            </w:rPrChange>
          </w:rPr>
          <w:t>A</w:t>
        </w:r>
      </w:ins>
      <w:ins w:id="181" w:author="Michael Hemsley" w:date="2026-03-03T16:42:00Z" w16du:dateUtc="2026-03-03T21:42:00Z">
        <w:r w:rsidR="00B84187" w:rsidRPr="00B84187">
          <w:rPr>
            <w:rFonts w:ascii="Arial" w:eastAsia="Arial" w:hAnsi="Arial" w:cs="Arial"/>
            <w:color w:val="EE0000"/>
            <w:sz w:val="18"/>
            <w:szCs w:val="18"/>
            <w:rPrChange w:id="182" w:author="Michael Hemsley" w:date="2026-03-03T16:43:00Z" w16du:dateUtc="2026-03-03T21:43:00Z">
              <w:rPr>
                <w:rFonts w:ascii="Arial" w:eastAsia="Arial" w:hAnsi="Arial" w:cs="Arial"/>
                <w:sz w:val="18"/>
                <w:szCs w:val="18"/>
              </w:rPr>
            </w:rPrChange>
          </w:rPr>
          <w:t>ssociation</w:t>
        </w:r>
      </w:ins>
      <w:ins w:id="183" w:author="Michael Hemsley" w:date="2026-03-03T16:43:00Z" w16du:dateUtc="2026-03-03T21:43:00Z">
        <w:r w:rsidR="00B84187" w:rsidRPr="00B84187">
          <w:rPr>
            <w:rFonts w:ascii="Arial" w:eastAsia="Arial" w:hAnsi="Arial" w:cs="Arial"/>
            <w:color w:val="EE0000"/>
            <w:sz w:val="18"/>
            <w:szCs w:val="18"/>
            <w:rPrChange w:id="184" w:author="Michael Hemsley" w:date="2026-03-03T16:43:00Z" w16du:dateUtc="2026-03-03T21:43:00Z">
              <w:rPr>
                <w:rFonts w:ascii="Arial" w:eastAsia="Arial" w:hAnsi="Arial" w:cs="Arial"/>
                <w:sz w:val="18"/>
                <w:szCs w:val="18"/>
              </w:rPr>
            </w:rPrChange>
          </w:rPr>
          <w:t>’</w:t>
        </w:r>
      </w:ins>
      <w:ins w:id="185" w:author="Michael Hemsley" w:date="2026-03-03T16:42:00Z" w16du:dateUtc="2026-03-03T21:42:00Z">
        <w:r w:rsidR="00B84187" w:rsidRPr="00B84187">
          <w:rPr>
            <w:rFonts w:ascii="Arial" w:eastAsia="Arial" w:hAnsi="Arial" w:cs="Arial"/>
            <w:color w:val="EE0000"/>
            <w:sz w:val="18"/>
            <w:szCs w:val="18"/>
            <w:rPrChange w:id="186" w:author="Michael Hemsley" w:date="2026-03-03T16:43:00Z" w16du:dateUtc="2026-03-03T21:43:00Z">
              <w:rPr>
                <w:rFonts w:ascii="Arial" w:eastAsia="Arial" w:hAnsi="Arial" w:cs="Arial"/>
                <w:sz w:val="18"/>
                <w:szCs w:val="18"/>
              </w:rPr>
            </w:rPrChange>
          </w:rPr>
          <w:t>s regulations pertaining to grievances and disciplinary proceedings.</w:t>
        </w:r>
      </w:ins>
    </w:p>
    <w:p w14:paraId="5C277C0C" w14:textId="77777777" w:rsidR="00B12C84" w:rsidRPr="00B12C84" w:rsidRDefault="00B12C84" w:rsidP="00B12C84">
      <w:pPr>
        <w:pStyle w:val="Heading1"/>
        <w:jc w:val="center"/>
        <w:rPr>
          <w:rFonts w:ascii="Arial" w:eastAsia="Arial" w:hAnsi="Arial" w:cs="Arial"/>
          <w:color w:val="auto"/>
          <w:sz w:val="18"/>
          <w:szCs w:val="18"/>
          <w:u w:val="single"/>
        </w:rPr>
      </w:pPr>
      <w:bookmarkStart w:id="187" w:name="_Toc28958093"/>
      <w:bookmarkStart w:id="188" w:name="_Toc223527957"/>
      <w:r w:rsidRPr="00B12C84">
        <w:rPr>
          <w:rFonts w:ascii="Arial" w:eastAsia="Arial" w:hAnsi="Arial" w:cs="Arial"/>
          <w:color w:val="auto"/>
          <w:sz w:val="18"/>
          <w:szCs w:val="18"/>
          <w:u w:val="single"/>
        </w:rPr>
        <w:t>Article 13</w:t>
      </w:r>
      <w:bookmarkEnd w:id="187"/>
      <w:bookmarkEnd w:id="188"/>
    </w:p>
    <w:p w14:paraId="71CEC18E" w14:textId="77777777" w:rsidR="00B12C84" w:rsidRDefault="00B12C84" w:rsidP="00B12C84">
      <w:pPr>
        <w:rPr>
          <w:rFonts w:ascii="Arial" w:eastAsia="Arial" w:hAnsi="Arial" w:cs="Arial"/>
          <w:sz w:val="18"/>
          <w:szCs w:val="18"/>
        </w:rPr>
      </w:pPr>
      <w:r w:rsidRPr="0000394F">
        <w:rPr>
          <w:rFonts w:ascii="Arial" w:eastAsia="Arial" w:hAnsi="Arial" w:cs="Arial"/>
          <w:sz w:val="18"/>
          <w:szCs w:val="18"/>
          <w:u w:val="single"/>
        </w:rPr>
        <w:t>Suspension</w:t>
      </w:r>
      <w:r>
        <w:rPr>
          <w:rFonts w:ascii="Arial" w:eastAsia="Arial" w:hAnsi="Arial" w:cs="Arial"/>
          <w:sz w:val="18"/>
          <w:szCs w:val="18"/>
        </w:rPr>
        <w:t>:</w:t>
      </w:r>
    </w:p>
    <w:p w14:paraId="23E465B0" w14:textId="77777777" w:rsidR="00B12C84" w:rsidRDefault="00B12C84" w:rsidP="007F3054">
      <w:pPr>
        <w:pStyle w:val="ListParagraph"/>
        <w:numPr>
          <w:ilvl w:val="0"/>
          <w:numId w:val="18"/>
        </w:numPr>
        <w:rPr>
          <w:rFonts w:ascii="Arial" w:eastAsia="Arial" w:hAnsi="Arial" w:cs="Arial"/>
          <w:sz w:val="18"/>
          <w:szCs w:val="18"/>
        </w:rPr>
      </w:pPr>
      <w:r w:rsidRPr="00B12C84">
        <w:rPr>
          <w:rFonts w:ascii="Arial" w:eastAsia="Arial" w:hAnsi="Arial" w:cs="Arial"/>
          <w:sz w:val="18"/>
          <w:szCs w:val="18"/>
        </w:rPr>
        <w:t xml:space="preserve">The Association shall have the right to suspend for a definite or indefinite </w:t>
      </w:r>
      <w:proofErr w:type="gramStart"/>
      <w:r w:rsidRPr="00B12C84">
        <w:rPr>
          <w:rFonts w:ascii="Arial" w:eastAsia="Arial" w:hAnsi="Arial" w:cs="Arial"/>
          <w:sz w:val="18"/>
          <w:szCs w:val="18"/>
        </w:rPr>
        <w:t>period of time</w:t>
      </w:r>
      <w:proofErr w:type="gramEnd"/>
      <w:r w:rsidRPr="00B12C84">
        <w:rPr>
          <w:rFonts w:ascii="Arial" w:eastAsia="Arial" w:hAnsi="Arial" w:cs="Arial"/>
          <w:sz w:val="18"/>
          <w:szCs w:val="18"/>
        </w:rPr>
        <w:t xml:space="preserve"> any member organization, delegate, athlete, coach, official, manager or member of any committee or party affiliated with any member organization who has contravened any of the By-Laws or regulations of the Association. This shall also apply to any of the above that have acted in a manner detrimental to the objectives of the Association and amateur sports, which tends to bring disrespect upon the Association and the sport of Athletics.</w:t>
      </w:r>
    </w:p>
    <w:p w14:paraId="0C1DE995" w14:textId="77777777" w:rsidR="00B12C84" w:rsidRDefault="00B12C84" w:rsidP="00B12C84">
      <w:pPr>
        <w:pStyle w:val="ListParagraph"/>
        <w:rPr>
          <w:rFonts w:ascii="Arial" w:eastAsia="Arial" w:hAnsi="Arial" w:cs="Arial"/>
          <w:sz w:val="18"/>
          <w:szCs w:val="18"/>
        </w:rPr>
      </w:pPr>
    </w:p>
    <w:p w14:paraId="7296A808" w14:textId="77777777" w:rsidR="00B12C84" w:rsidRDefault="00B12C84" w:rsidP="00B12C84">
      <w:pPr>
        <w:pStyle w:val="ListParagraph"/>
        <w:rPr>
          <w:rFonts w:ascii="Arial" w:eastAsia="Arial" w:hAnsi="Arial" w:cs="Arial"/>
          <w:sz w:val="18"/>
          <w:szCs w:val="18"/>
        </w:rPr>
      </w:pPr>
      <w:r w:rsidRPr="00B12C84">
        <w:rPr>
          <w:rFonts w:ascii="Arial" w:eastAsia="Arial" w:hAnsi="Arial" w:cs="Arial"/>
          <w:sz w:val="18"/>
          <w:szCs w:val="18"/>
        </w:rPr>
        <w:t>The Association, further, shall have the right to suspend any athlete who has violated the rules of amateurism as specified by the IAAF.</w:t>
      </w:r>
    </w:p>
    <w:p w14:paraId="18B92FDF" w14:textId="77777777" w:rsidR="00B12C84" w:rsidRPr="00B12C84" w:rsidRDefault="00B12C84" w:rsidP="00B12C84">
      <w:pPr>
        <w:pStyle w:val="ListParagraph"/>
        <w:rPr>
          <w:rFonts w:ascii="Arial" w:eastAsia="Arial" w:hAnsi="Arial" w:cs="Arial"/>
          <w:sz w:val="18"/>
          <w:szCs w:val="18"/>
        </w:rPr>
      </w:pPr>
    </w:p>
    <w:p w14:paraId="136E4652" w14:textId="77777777" w:rsidR="00B12C84" w:rsidRDefault="00B12C84" w:rsidP="007F3054">
      <w:pPr>
        <w:pStyle w:val="ListParagraph"/>
        <w:numPr>
          <w:ilvl w:val="0"/>
          <w:numId w:val="18"/>
        </w:numPr>
        <w:rPr>
          <w:rFonts w:ascii="Arial" w:eastAsia="Arial" w:hAnsi="Arial" w:cs="Arial"/>
          <w:sz w:val="18"/>
          <w:szCs w:val="18"/>
        </w:rPr>
      </w:pPr>
      <w:r w:rsidRPr="00B12C84">
        <w:rPr>
          <w:rFonts w:ascii="Arial" w:eastAsia="Arial" w:hAnsi="Arial" w:cs="Arial"/>
          <w:sz w:val="18"/>
          <w:szCs w:val="18"/>
        </w:rPr>
        <w:t>The Board, upon recommendation and investigation by the Law and Legislation Committee, shall have the power to suspend any member organization, delegate, athlete, coach, manager or member of any committee, as stated in A. above, until the next meeting of the Association.</w:t>
      </w:r>
    </w:p>
    <w:p w14:paraId="088C7622" w14:textId="77777777" w:rsidR="00B12C84" w:rsidRPr="00B12C84" w:rsidRDefault="00B12C84" w:rsidP="00B12C84">
      <w:pPr>
        <w:pStyle w:val="ListParagraph"/>
        <w:rPr>
          <w:rFonts w:ascii="Arial" w:eastAsia="Arial" w:hAnsi="Arial" w:cs="Arial"/>
          <w:sz w:val="18"/>
          <w:szCs w:val="18"/>
        </w:rPr>
      </w:pPr>
    </w:p>
    <w:p w14:paraId="0F9CAEA0" w14:textId="77777777" w:rsidR="00B12C84" w:rsidRDefault="00B12C84" w:rsidP="007F3054">
      <w:pPr>
        <w:pStyle w:val="ListParagraph"/>
        <w:numPr>
          <w:ilvl w:val="0"/>
          <w:numId w:val="18"/>
        </w:numPr>
        <w:rPr>
          <w:rFonts w:ascii="Arial" w:eastAsia="Arial" w:hAnsi="Arial" w:cs="Arial"/>
          <w:sz w:val="18"/>
          <w:szCs w:val="18"/>
        </w:rPr>
      </w:pPr>
      <w:r w:rsidRPr="00B12C84">
        <w:rPr>
          <w:rFonts w:ascii="Arial" w:eastAsia="Arial" w:hAnsi="Arial" w:cs="Arial"/>
          <w:sz w:val="18"/>
          <w:szCs w:val="18"/>
        </w:rPr>
        <w:t>Before exercising its power under this Article, the party initiating the complaint shall notify, in writing, the person or organization involved; and the matter shall be heard in a swift and equitable manner.</w:t>
      </w:r>
    </w:p>
    <w:p w14:paraId="08E3F36A" w14:textId="77777777" w:rsidR="00B12C84" w:rsidRPr="00B12C84" w:rsidRDefault="00B12C84" w:rsidP="00B12C84">
      <w:pPr>
        <w:pStyle w:val="ListParagraph"/>
        <w:rPr>
          <w:rFonts w:ascii="Arial" w:eastAsia="Arial" w:hAnsi="Arial" w:cs="Arial"/>
          <w:sz w:val="18"/>
          <w:szCs w:val="18"/>
        </w:rPr>
      </w:pPr>
    </w:p>
    <w:p w14:paraId="2BFDE155" w14:textId="77777777" w:rsidR="00B12C84" w:rsidRPr="00B12C84" w:rsidRDefault="00B12C84" w:rsidP="007F3054">
      <w:pPr>
        <w:pStyle w:val="ListParagraph"/>
        <w:numPr>
          <w:ilvl w:val="0"/>
          <w:numId w:val="18"/>
        </w:numPr>
        <w:rPr>
          <w:rFonts w:ascii="Arial" w:eastAsia="Arial" w:hAnsi="Arial" w:cs="Arial"/>
          <w:sz w:val="18"/>
          <w:szCs w:val="18"/>
        </w:rPr>
      </w:pPr>
      <w:r w:rsidRPr="00B12C84">
        <w:rPr>
          <w:rFonts w:ascii="Arial" w:eastAsia="Arial" w:hAnsi="Arial" w:cs="Arial"/>
          <w:sz w:val="18"/>
          <w:szCs w:val="18"/>
        </w:rPr>
        <w:t>The Association upon recommendation of the Board may reinstate any currently suspended person or organization from whom the Board has received an application stating, in detail, the reasons for reinstatement.</w:t>
      </w:r>
    </w:p>
    <w:p w14:paraId="45BA39B8" w14:textId="77777777" w:rsidR="00B12C84" w:rsidRDefault="00B12C84" w:rsidP="00B12C84">
      <w:pPr>
        <w:rPr>
          <w:rFonts w:ascii="Arial" w:eastAsia="Arial" w:hAnsi="Arial" w:cs="Arial"/>
          <w:sz w:val="18"/>
          <w:szCs w:val="18"/>
        </w:rPr>
      </w:pPr>
      <w:r w:rsidRPr="00B12C84">
        <w:rPr>
          <w:rFonts w:ascii="Arial" w:eastAsia="Arial" w:hAnsi="Arial" w:cs="Arial"/>
          <w:sz w:val="18"/>
          <w:szCs w:val="18"/>
        </w:rPr>
        <w:t>The Board shall direct the Law and Legislation Committee to refer all information concerning any suspected illegal activity as it relates to USA Track &amp; Field, Mid Atlantic by any member organization, delegate, athlete, coach, manager, official or member of any committee as it relates to that suspected illegal activity to the appropriate legal authority for investigation and prosecution.</w:t>
      </w:r>
    </w:p>
    <w:p w14:paraId="14451865" w14:textId="77777777" w:rsidR="00B12C84" w:rsidRPr="001E3CAD" w:rsidRDefault="00B12C84" w:rsidP="001E3CAD">
      <w:pPr>
        <w:pStyle w:val="Heading1"/>
        <w:jc w:val="center"/>
        <w:rPr>
          <w:rFonts w:ascii="Arial" w:eastAsia="Arial" w:hAnsi="Arial" w:cs="Arial"/>
          <w:color w:val="auto"/>
          <w:sz w:val="18"/>
          <w:szCs w:val="18"/>
          <w:u w:val="single"/>
        </w:rPr>
      </w:pPr>
      <w:bookmarkStart w:id="189" w:name="_Toc28958094"/>
      <w:bookmarkStart w:id="190" w:name="_Toc223527958"/>
      <w:r w:rsidRPr="001E3CAD">
        <w:rPr>
          <w:rFonts w:ascii="Arial" w:eastAsia="Arial" w:hAnsi="Arial" w:cs="Arial"/>
          <w:color w:val="auto"/>
          <w:sz w:val="18"/>
          <w:szCs w:val="18"/>
          <w:u w:val="single"/>
        </w:rPr>
        <w:t>Article 14</w:t>
      </w:r>
      <w:bookmarkEnd w:id="189"/>
      <w:bookmarkEnd w:id="190"/>
    </w:p>
    <w:p w14:paraId="39C59848" w14:textId="77777777" w:rsidR="001E3CAD" w:rsidRPr="001E3CAD" w:rsidRDefault="001E3CAD" w:rsidP="001E3CAD">
      <w:pPr>
        <w:rPr>
          <w:rFonts w:ascii="Arial" w:hAnsi="Arial" w:cs="Arial"/>
          <w:sz w:val="18"/>
          <w:szCs w:val="18"/>
        </w:rPr>
      </w:pPr>
      <w:r w:rsidRPr="001E3CAD">
        <w:rPr>
          <w:rFonts w:ascii="Arial" w:hAnsi="Arial" w:cs="Arial"/>
          <w:sz w:val="18"/>
          <w:szCs w:val="18"/>
          <w:u w:val="single"/>
        </w:rPr>
        <w:t>Amendments</w:t>
      </w:r>
      <w:r w:rsidRPr="001E3CAD">
        <w:rPr>
          <w:rFonts w:ascii="Arial" w:hAnsi="Arial" w:cs="Arial"/>
          <w:sz w:val="18"/>
          <w:szCs w:val="18"/>
        </w:rPr>
        <w:t xml:space="preserve">: </w:t>
      </w:r>
    </w:p>
    <w:p w14:paraId="6C6FE7D5" w14:textId="77777777" w:rsidR="001E3CAD" w:rsidRDefault="001E3CAD" w:rsidP="007F3054">
      <w:pPr>
        <w:pStyle w:val="ListParagraph"/>
        <w:numPr>
          <w:ilvl w:val="0"/>
          <w:numId w:val="19"/>
        </w:numPr>
        <w:rPr>
          <w:rFonts w:ascii="Arial" w:hAnsi="Arial" w:cs="Arial"/>
          <w:sz w:val="18"/>
          <w:szCs w:val="18"/>
        </w:rPr>
      </w:pPr>
      <w:r w:rsidRPr="001E3CAD">
        <w:rPr>
          <w:rFonts w:ascii="Arial" w:hAnsi="Arial" w:cs="Arial"/>
          <w:sz w:val="18"/>
          <w:szCs w:val="18"/>
        </w:rPr>
        <w:t>These Articles may be amended or revised by a two-thirds vote of the Membership of the Association present and voting at a meeting thereof,</w:t>
      </w:r>
    </w:p>
    <w:p w14:paraId="1C1DC2E1" w14:textId="77777777" w:rsidR="001E3CAD" w:rsidRPr="001E3CAD" w:rsidRDefault="001E3CAD" w:rsidP="001E3CAD">
      <w:pPr>
        <w:pStyle w:val="ListParagraph"/>
        <w:rPr>
          <w:rFonts w:ascii="Arial" w:hAnsi="Arial" w:cs="Arial"/>
          <w:sz w:val="18"/>
          <w:szCs w:val="18"/>
        </w:rPr>
      </w:pPr>
    </w:p>
    <w:p w14:paraId="3CC9E5D0" w14:textId="0681B46B" w:rsidR="001E3CAD" w:rsidRDefault="001E3CAD" w:rsidP="007F3054">
      <w:pPr>
        <w:pStyle w:val="ListParagraph"/>
        <w:numPr>
          <w:ilvl w:val="0"/>
          <w:numId w:val="19"/>
        </w:numPr>
        <w:rPr>
          <w:rFonts w:ascii="Arial" w:hAnsi="Arial" w:cs="Arial"/>
          <w:sz w:val="18"/>
          <w:szCs w:val="18"/>
        </w:rPr>
      </w:pPr>
      <w:r w:rsidRPr="001E3CAD">
        <w:rPr>
          <w:rFonts w:ascii="Arial" w:hAnsi="Arial" w:cs="Arial"/>
          <w:sz w:val="18"/>
          <w:szCs w:val="18"/>
        </w:rPr>
        <w:lastRenderedPageBreak/>
        <w:t>Proposed Amendments to these Articles shall be submitted to the Chair of the Law and Legislation Committee at least sixty (60) days prior to any vote of the Association thereon for proper review and submittal to the membership.  Proposed amendments may be voted on at any meeting of the Association following review and recommendation of the Law &amp; Legislation Committee</w:t>
      </w:r>
      <w:ins w:id="191" w:author="Michael Hemsley" w:date="2026-03-03T16:45:00Z" w16du:dateUtc="2026-03-03T21:45:00Z">
        <w:r w:rsidR="00B84187">
          <w:rPr>
            <w:rFonts w:ascii="Arial" w:hAnsi="Arial" w:cs="Arial"/>
            <w:sz w:val="18"/>
            <w:szCs w:val="18"/>
          </w:rPr>
          <w:t>,</w:t>
        </w:r>
      </w:ins>
      <w:ins w:id="192" w:author="Michael Hemsley" w:date="2026-03-03T16:44:00Z" w16du:dateUtc="2026-03-03T21:44:00Z">
        <w:r w:rsidR="00B84187" w:rsidRPr="00B84187">
          <w:rPr>
            <w:rFonts w:ascii="Arial" w:hAnsi="Arial" w:cs="Arial"/>
            <w:color w:val="EE0000"/>
            <w:sz w:val="18"/>
            <w:szCs w:val="18"/>
            <w:rPrChange w:id="193" w:author="Michael Hemsley" w:date="2026-03-03T16:45:00Z" w16du:dateUtc="2026-03-03T21:45:00Z">
              <w:rPr>
                <w:rFonts w:ascii="Arial" w:hAnsi="Arial" w:cs="Arial"/>
                <w:sz w:val="18"/>
                <w:szCs w:val="18"/>
              </w:rPr>
            </w:rPrChange>
          </w:rPr>
          <w:t xml:space="preserve"> the </w:t>
        </w:r>
      </w:ins>
      <w:ins w:id="194" w:author="Michael Hemsley" w:date="2026-03-03T16:45:00Z" w16du:dateUtc="2026-03-03T21:45:00Z">
        <w:r w:rsidR="00B84187" w:rsidRPr="00B84187">
          <w:rPr>
            <w:rFonts w:ascii="Arial" w:hAnsi="Arial" w:cs="Arial"/>
            <w:color w:val="EE0000"/>
            <w:sz w:val="18"/>
            <w:szCs w:val="18"/>
            <w:rPrChange w:id="195" w:author="Michael Hemsley" w:date="2026-03-03T16:45:00Z" w16du:dateUtc="2026-03-03T21:45:00Z">
              <w:rPr>
                <w:rFonts w:ascii="Arial" w:hAnsi="Arial" w:cs="Arial"/>
                <w:sz w:val="18"/>
                <w:szCs w:val="18"/>
              </w:rPr>
            </w:rPrChange>
          </w:rPr>
          <w:t>A</w:t>
        </w:r>
      </w:ins>
      <w:ins w:id="196" w:author="Michael Hemsley" w:date="2026-03-03T16:44:00Z" w16du:dateUtc="2026-03-03T21:44:00Z">
        <w:r w:rsidR="00B84187" w:rsidRPr="00B84187">
          <w:rPr>
            <w:rFonts w:ascii="Arial" w:hAnsi="Arial" w:cs="Arial"/>
            <w:color w:val="EE0000"/>
            <w:sz w:val="18"/>
            <w:szCs w:val="18"/>
            <w:rPrChange w:id="197" w:author="Michael Hemsley" w:date="2026-03-03T16:45:00Z" w16du:dateUtc="2026-03-03T21:45:00Z">
              <w:rPr>
                <w:rFonts w:ascii="Arial" w:hAnsi="Arial" w:cs="Arial"/>
                <w:sz w:val="18"/>
                <w:szCs w:val="18"/>
              </w:rPr>
            </w:rPrChange>
          </w:rPr>
          <w:t xml:space="preserve">ssociations </w:t>
        </w:r>
      </w:ins>
      <w:ins w:id="198" w:author="Michael Hemsley" w:date="2026-03-03T16:45:00Z" w16du:dateUtc="2026-03-03T21:45:00Z">
        <w:r w:rsidR="00B84187" w:rsidRPr="00B84187">
          <w:rPr>
            <w:rFonts w:ascii="Arial" w:hAnsi="Arial" w:cs="Arial"/>
            <w:color w:val="EE0000"/>
            <w:sz w:val="18"/>
            <w:szCs w:val="18"/>
            <w:rPrChange w:id="199" w:author="Michael Hemsley" w:date="2026-03-03T16:45:00Z" w16du:dateUtc="2026-03-03T21:45:00Z">
              <w:rPr>
                <w:rFonts w:ascii="Arial" w:hAnsi="Arial" w:cs="Arial"/>
                <w:sz w:val="18"/>
                <w:szCs w:val="18"/>
              </w:rPr>
            </w:rPrChange>
          </w:rPr>
          <w:t>E</w:t>
        </w:r>
      </w:ins>
      <w:ins w:id="200" w:author="Michael Hemsley" w:date="2026-03-03T16:44:00Z" w16du:dateUtc="2026-03-03T21:44:00Z">
        <w:r w:rsidR="00B84187" w:rsidRPr="00B84187">
          <w:rPr>
            <w:rFonts w:ascii="Arial" w:hAnsi="Arial" w:cs="Arial"/>
            <w:color w:val="EE0000"/>
            <w:sz w:val="18"/>
            <w:szCs w:val="18"/>
            <w:rPrChange w:id="201" w:author="Michael Hemsley" w:date="2026-03-03T16:45:00Z" w16du:dateUtc="2026-03-03T21:45:00Z">
              <w:rPr>
                <w:rFonts w:ascii="Arial" w:hAnsi="Arial" w:cs="Arial"/>
                <w:sz w:val="18"/>
                <w:szCs w:val="18"/>
              </w:rPr>
            </w:rPrChange>
          </w:rPr>
          <w:t xml:space="preserve">xecutive </w:t>
        </w:r>
      </w:ins>
      <w:ins w:id="202" w:author="Michael Hemsley" w:date="2026-03-03T16:45:00Z" w16du:dateUtc="2026-03-03T21:45:00Z">
        <w:r w:rsidR="00B84187" w:rsidRPr="00B84187">
          <w:rPr>
            <w:rFonts w:ascii="Arial" w:hAnsi="Arial" w:cs="Arial"/>
            <w:color w:val="EE0000"/>
            <w:sz w:val="18"/>
            <w:szCs w:val="18"/>
            <w:rPrChange w:id="203" w:author="Michael Hemsley" w:date="2026-03-03T16:45:00Z" w16du:dateUtc="2026-03-03T21:45:00Z">
              <w:rPr>
                <w:rFonts w:ascii="Arial" w:hAnsi="Arial" w:cs="Arial"/>
                <w:sz w:val="18"/>
                <w:szCs w:val="18"/>
              </w:rPr>
            </w:rPrChange>
          </w:rPr>
          <w:t>B</w:t>
        </w:r>
      </w:ins>
      <w:ins w:id="204" w:author="Michael Hemsley" w:date="2026-03-03T16:44:00Z" w16du:dateUtc="2026-03-03T21:44:00Z">
        <w:r w:rsidR="00B84187" w:rsidRPr="00B84187">
          <w:rPr>
            <w:rFonts w:ascii="Arial" w:hAnsi="Arial" w:cs="Arial"/>
            <w:color w:val="EE0000"/>
            <w:sz w:val="18"/>
            <w:szCs w:val="18"/>
            <w:rPrChange w:id="205" w:author="Michael Hemsley" w:date="2026-03-03T16:45:00Z" w16du:dateUtc="2026-03-03T21:45:00Z">
              <w:rPr>
                <w:rFonts w:ascii="Arial" w:hAnsi="Arial" w:cs="Arial"/>
                <w:sz w:val="18"/>
                <w:szCs w:val="18"/>
              </w:rPr>
            </w:rPrChange>
          </w:rPr>
          <w:t>oard</w:t>
        </w:r>
      </w:ins>
      <w:r w:rsidRPr="00B84187">
        <w:rPr>
          <w:rFonts w:ascii="Arial" w:hAnsi="Arial" w:cs="Arial"/>
          <w:color w:val="EE0000"/>
          <w:sz w:val="18"/>
          <w:szCs w:val="18"/>
          <w:rPrChange w:id="206" w:author="Michael Hemsley" w:date="2026-03-03T16:45:00Z" w16du:dateUtc="2026-03-03T21:45:00Z">
            <w:rPr>
              <w:rFonts w:ascii="Arial" w:hAnsi="Arial" w:cs="Arial"/>
              <w:sz w:val="18"/>
              <w:szCs w:val="18"/>
            </w:rPr>
          </w:rPrChange>
        </w:rPr>
        <w:t xml:space="preserve"> </w:t>
      </w:r>
      <w:r w:rsidRPr="001E3CAD">
        <w:rPr>
          <w:rFonts w:ascii="Arial" w:hAnsi="Arial" w:cs="Arial"/>
          <w:sz w:val="18"/>
          <w:szCs w:val="18"/>
        </w:rPr>
        <w:t>and notice of the proposed amendment or planned revision has been submitted in writing to the membership at least thirty (30) days prior to the meeting at which the vote is taken.</w:t>
      </w:r>
    </w:p>
    <w:p w14:paraId="28823F9F" w14:textId="77777777" w:rsidR="001E3CAD" w:rsidRPr="001E3CAD" w:rsidRDefault="001E3CAD" w:rsidP="001E3CAD">
      <w:pPr>
        <w:pStyle w:val="ListParagraph"/>
        <w:rPr>
          <w:rFonts w:ascii="Arial" w:hAnsi="Arial" w:cs="Arial"/>
          <w:sz w:val="18"/>
          <w:szCs w:val="18"/>
        </w:rPr>
      </w:pPr>
    </w:p>
    <w:p w14:paraId="27CF6F2F" w14:textId="77777777" w:rsidR="001E3CAD" w:rsidRPr="001E3CAD" w:rsidRDefault="001E3CAD" w:rsidP="007F3054">
      <w:pPr>
        <w:pStyle w:val="ListParagraph"/>
        <w:numPr>
          <w:ilvl w:val="0"/>
          <w:numId w:val="19"/>
        </w:numPr>
        <w:rPr>
          <w:rFonts w:ascii="Arial" w:hAnsi="Arial" w:cs="Arial"/>
          <w:sz w:val="18"/>
          <w:szCs w:val="18"/>
        </w:rPr>
      </w:pPr>
      <w:r w:rsidRPr="001E3CAD">
        <w:rPr>
          <w:rFonts w:ascii="Arial" w:hAnsi="Arial" w:cs="Arial"/>
          <w:sz w:val="18"/>
          <w:szCs w:val="18"/>
        </w:rPr>
        <w:t xml:space="preserve">Conflict with USATF Regulations: The Association will operate in accordance with the Bylaws, rules and regulations of USATF. Any Bylaws or Regulations of the Association which conflicts with USATF </w:t>
      </w:r>
      <w:proofErr w:type="spellStart"/>
      <w:r w:rsidRPr="001E3CAD">
        <w:rPr>
          <w:rFonts w:ascii="Arial" w:hAnsi="Arial" w:cs="Arial"/>
          <w:sz w:val="18"/>
          <w:szCs w:val="18"/>
        </w:rPr>
        <w:t>Bylaws</w:t>
      </w:r>
      <w:proofErr w:type="spellEnd"/>
      <w:r w:rsidRPr="001E3CAD">
        <w:rPr>
          <w:rFonts w:ascii="Arial" w:hAnsi="Arial" w:cs="Arial"/>
          <w:sz w:val="18"/>
          <w:szCs w:val="18"/>
        </w:rPr>
        <w:t xml:space="preserve"> or regulations binding on the Association will be null and void until brought into the conformance. If any article is rendered null and void, the remainder of the Bylaws and Regulations shall remain in full force and effect.</w:t>
      </w:r>
    </w:p>
    <w:p w14:paraId="5BE92F4C" w14:textId="77777777" w:rsidR="001E3CAD" w:rsidRPr="001E3CAD" w:rsidRDefault="001E3CAD" w:rsidP="001E3CAD">
      <w:pPr>
        <w:pStyle w:val="Heading1"/>
        <w:jc w:val="center"/>
        <w:rPr>
          <w:rFonts w:ascii="Arial" w:hAnsi="Arial" w:cs="Arial"/>
          <w:color w:val="auto"/>
          <w:sz w:val="18"/>
          <w:szCs w:val="18"/>
          <w:u w:val="single"/>
        </w:rPr>
      </w:pPr>
      <w:bookmarkStart w:id="207" w:name="_Toc28958095"/>
      <w:bookmarkStart w:id="208" w:name="_Toc223527959"/>
      <w:r w:rsidRPr="001E3CAD">
        <w:rPr>
          <w:rFonts w:ascii="Arial" w:hAnsi="Arial" w:cs="Arial"/>
          <w:color w:val="auto"/>
          <w:sz w:val="18"/>
          <w:szCs w:val="18"/>
          <w:u w:val="single"/>
        </w:rPr>
        <w:t>Article 15</w:t>
      </w:r>
      <w:bookmarkEnd w:id="207"/>
      <w:bookmarkEnd w:id="208"/>
    </w:p>
    <w:p w14:paraId="1BC84C8E" w14:textId="77777777" w:rsidR="001E3CAD" w:rsidRPr="001E3CAD" w:rsidRDefault="001E3CAD" w:rsidP="001E3CAD">
      <w:pPr>
        <w:ind w:left="360"/>
        <w:rPr>
          <w:rFonts w:ascii="Arial" w:hAnsi="Arial" w:cs="Arial"/>
          <w:sz w:val="18"/>
          <w:szCs w:val="18"/>
        </w:rPr>
      </w:pPr>
      <w:r w:rsidRPr="0000394F">
        <w:rPr>
          <w:rFonts w:ascii="Arial" w:hAnsi="Arial" w:cs="Arial"/>
          <w:sz w:val="18"/>
          <w:szCs w:val="18"/>
          <w:u w:val="single"/>
        </w:rPr>
        <w:t>Future Mandatory Adoption</w:t>
      </w:r>
      <w:r w:rsidRPr="001E3CAD">
        <w:rPr>
          <w:rFonts w:ascii="Arial" w:hAnsi="Arial" w:cs="Arial"/>
          <w:sz w:val="18"/>
          <w:szCs w:val="18"/>
        </w:rPr>
        <w:t xml:space="preserve">: This Association shall automatically adopt, as additions to these By-Laws, any paragraph adopted by USA Track &amp; Field which is stated to be mandatory on its </w:t>
      </w:r>
      <w:proofErr w:type="gramStart"/>
      <w:r w:rsidRPr="001E3CAD">
        <w:rPr>
          <w:rFonts w:ascii="Arial" w:hAnsi="Arial" w:cs="Arial"/>
          <w:sz w:val="18"/>
          <w:szCs w:val="18"/>
        </w:rPr>
        <w:t>associations;</w:t>
      </w:r>
      <w:proofErr w:type="gramEnd"/>
      <w:r w:rsidRPr="001E3CAD">
        <w:rPr>
          <w:rFonts w:ascii="Arial" w:hAnsi="Arial" w:cs="Arial"/>
          <w:sz w:val="18"/>
          <w:szCs w:val="18"/>
        </w:rPr>
        <w:t xml:space="preserve"> which additions shall be attached to these By-Laws and effective from the date of attachment. Further, this Association shall revise the present By-Laws where necessary to comply with changes adopted by USATF and shall automatically adopt those revisions, after review by the Association, as submitted by the Law &amp; Legislation Committee.</w:t>
      </w:r>
    </w:p>
    <w:p w14:paraId="6E2DA42C" w14:textId="77777777" w:rsidR="001E3CAD" w:rsidRPr="001E3CAD" w:rsidRDefault="001E3CAD" w:rsidP="001E3CAD">
      <w:pPr>
        <w:pStyle w:val="Heading1"/>
        <w:jc w:val="center"/>
        <w:rPr>
          <w:rFonts w:ascii="Arial" w:hAnsi="Arial" w:cs="Arial"/>
          <w:sz w:val="18"/>
          <w:szCs w:val="18"/>
          <w:u w:val="single"/>
        </w:rPr>
      </w:pPr>
      <w:bookmarkStart w:id="209" w:name="_Toc28958096"/>
      <w:bookmarkStart w:id="210" w:name="_Toc223527960"/>
      <w:r w:rsidRPr="001E3CAD">
        <w:rPr>
          <w:rFonts w:ascii="Arial" w:hAnsi="Arial" w:cs="Arial"/>
          <w:color w:val="auto"/>
          <w:sz w:val="18"/>
          <w:szCs w:val="18"/>
          <w:u w:val="single"/>
        </w:rPr>
        <w:t>Article 16</w:t>
      </w:r>
      <w:bookmarkEnd w:id="209"/>
      <w:bookmarkEnd w:id="210"/>
    </w:p>
    <w:p w14:paraId="68001BDA" w14:textId="77777777" w:rsidR="001E3CAD" w:rsidRPr="001E3CAD" w:rsidRDefault="001E3CAD" w:rsidP="001E3CAD">
      <w:pPr>
        <w:ind w:left="360"/>
        <w:rPr>
          <w:rFonts w:ascii="Arial" w:hAnsi="Arial" w:cs="Arial"/>
          <w:sz w:val="18"/>
          <w:szCs w:val="18"/>
        </w:rPr>
      </w:pPr>
      <w:r w:rsidRPr="0000394F">
        <w:rPr>
          <w:rFonts w:ascii="Arial" w:hAnsi="Arial" w:cs="Arial"/>
          <w:sz w:val="18"/>
          <w:szCs w:val="18"/>
          <w:u w:val="single"/>
        </w:rPr>
        <w:t>Fiscal Year</w:t>
      </w:r>
      <w:r w:rsidRPr="001E3CAD">
        <w:rPr>
          <w:rFonts w:ascii="Arial" w:hAnsi="Arial" w:cs="Arial"/>
          <w:sz w:val="18"/>
          <w:szCs w:val="18"/>
        </w:rPr>
        <w:t>: The fiscal year of this Association shall be a calendar year commencing on January 1 of each year.</w:t>
      </w:r>
    </w:p>
    <w:p w14:paraId="67395B60" w14:textId="77777777" w:rsidR="001E3CAD" w:rsidRPr="001E3CAD" w:rsidRDefault="001E3CAD" w:rsidP="001E3CAD">
      <w:pPr>
        <w:pStyle w:val="Heading1"/>
        <w:jc w:val="center"/>
        <w:rPr>
          <w:rFonts w:ascii="Arial" w:hAnsi="Arial" w:cs="Arial"/>
          <w:color w:val="auto"/>
          <w:sz w:val="18"/>
          <w:szCs w:val="18"/>
          <w:u w:val="single"/>
        </w:rPr>
      </w:pPr>
      <w:bookmarkStart w:id="211" w:name="_Toc28958097"/>
      <w:bookmarkStart w:id="212" w:name="_Toc223527961"/>
      <w:r w:rsidRPr="001E3CAD">
        <w:rPr>
          <w:rFonts w:ascii="Arial" w:hAnsi="Arial" w:cs="Arial"/>
          <w:color w:val="auto"/>
          <w:sz w:val="18"/>
          <w:szCs w:val="18"/>
          <w:u w:val="single"/>
        </w:rPr>
        <w:t>Article 17</w:t>
      </w:r>
      <w:bookmarkEnd w:id="211"/>
      <w:bookmarkEnd w:id="212"/>
    </w:p>
    <w:p w14:paraId="1E736245" w14:textId="77777777" w:rsidR="001E3CAD" w:rsidRPr="001E3CAD" w:rsidRDefault="001E3CAD" w:rsidP="001E3CAD">
      <w:pPr>
        <w:ind w:left="360"/>
        <w:rPr>
          <w:rFonts w:ascii="Arial" w:hAnsi="Arial" w:cs="Arial"/>
          <w:sz w:val="18"/>
          <w:szCs w:val="18"/>
        </w:rPr>
      </w:pPr>
      <w:r w:rsidRPr="0000394F">
        <w:rPr>
          <w:rFonts w:ascii="Arial" w:hAnsi="Arial" w:cs="Arial"/>
          <w:sz w:val="18"/>
          <w:szCs w:val="18"/>
          <w:u w:val="single"/>
        </w:rPr>
        <w:t>Dissolution</w:t>
      </w:r>
      <w:r w:rsidRPr="001E3CAD">
        <w:rPr>
          <w:rFonts w:ascii="Arial" w:hAnsi="Arial" w:cs="Arial"/>
          <w:sz w:val="18"/>
          <w:szCs w:val="18"/>
        </w:rPr>
        <w:t>:  Upon the dissolution and final liquidation of the Association all of its assets, after paying or making provision for payment of all known debts, obligations and all liabilities shall be distributed as determined by the Association to such organization or organizations which has, in the sole judgment of the Association, furthers or have purposes most closely aligned to those  of the Association and which are organized and operated for charitable, educational or other purposes which qualify as exempt organizations under Section 501 (c)(3) of the Internal Revenue Code of 1954, or corresponding provisions of any future law.  Any assets not so disposed of shall be disposed of by a court of competent jurisdiction exclusively to one or more corporations, trust, funds or other organizations as said court shall determine, which at the time are exempt from federal income tax as organizations described in Sections 501(c)(3) of the Code and which are organized and operated exclusively for such purposes.  No private individual shall share in the distribution of the Association assets upon dissolution of the Association.</w:t>
      </w:r>
    </w:p>
    <w:p w14:paraId="4B8DB63A" w14:textId="77777777" w:rsidR="001E3CAD" w:rsidRPr="001E3CAD" w:rsidRDefault="001E3CAD" w:rsidP="001E3CAD">
      <w:pPr>
        <w:pStyle w:val="Heading1"/>
        <w:jc w:val="center"/>
        <w:rPr>
          <w:rFonts w:ascii="Arial" w:hAnsi="Arial" w:cs="Arial"/>
          <w:color w:val="auto"/>
          <w:sz w:val="18"/>
          <w:szCs w:val="18"/>
          <w:u w:val="single"/>
        </w:rPr>
      </w:pPr>
      <w:bookmarkStart w:id="213" w:name="_Toc28958098"/>
      <w:bookmarkStart w:id="214" w:name="_Toc223527962"/>
      <w:r w:rsidRPr="001E3CAD">
        <w:rPr>
          <w:rFonts w:ascii="Arial" w:hAnsi="Arial" w:cs="Arial"/>
          <w:color w:val="auto"/>
          <w:sz w:val="18"/>
          <w:szCs w:val="18"/>
          <w:u w:val="single"/>
        </w:rPr>
        <w:t>Article 18</w:t>
      </w:r>
      <w:bookmarkEnd w:id="213"/>
      <w:bookmarkEnd w:id="214"/>
    </w:p>
    <w:p w14:paraId="16949BA6" w14:textId="77777777" w:rsidR="001E3CAD" w:rsidRPr="001E3CAD" w:rsidRDefault="001E3CAD" w:rsidP="001E3CAD">
      <w:pPr>
        <w:ind w:left="360"/>
        <w:rPr>
          <w:rFonts w:ascii="Arial" w:hAnsi="Arial" w:cs="Arial"/>
          <w:sz w:val="18"/>
          <w:szCs w:val="18"/>
        </w:rPr>
      </w:pPr>
      <w:r w:rsidRPr="0000394F">
        <w:rPr>
          <w:rFonts w:ascii="Arial" w:hAnsi="Arial" w:cs="Arial"/>
          <w:sz w:val="18"/>
          <w:szCs w:val="18"/>
          <w:u w:val="single"/>
        </w:rPr>
        <w:t>Saving Clause</w:t>
      </w:r>
      <w:r w:rsidRPr="001E3CAD">
        <w:rPr>
          <w:rFonts w:ascii="Arial" w:hAnsi="Arial" w:cs="Arial"/>
          <w:sz w:val="18"/>
          <w:szCs w:val="18"/>
        </w:rPr>
        <w:t>: Failure of literal or complete compliance with provisions of the By-Laws with regard to dates and times of notice, or the sending or receipt of the same, or errors in phraseology of notice or proposals, which in the judgment of the members at meeting held does not cause substantial injury to the rights of members, shall not invalidate the actions or proceedings of the members at any meeting.</w:t>
      </w:r>
    </w:p>
    <w:p w14:paraId="5E23FB35" w14:textId="77777777" w:rsidR="001E3CAD" w:rsidRPr="001E3CAD" w:rsidRDefault="001E3CAD" w:rsidP="001E3CAD">
      <w:pPr>
        <w:pStyle w:val="Heading1"/>
        <w:jc w:val="center"/>
        <w:rPr>
          <w:rFonts w:ascii="Arial" w:hAnsi="Arial" w:cs="Arial"/>
          <w:color w:val="auto"/>
          <w:sz w:val="18"/>
          <w:szCs w:val="18"/>
          <w:u w:val="single"/>
        </w:rPr>
      </w:pPr>
      <w:bookmarkStart w:id="215" w:name="_Toc28958099"/>
      <w:bookmarkStart w:id="216" w:name="_Toc223527963"/>
      <w:r w:rsidRPr="001E3CAD">
        <w:rPr>
          <w:rFonts w:ascii="Arial" w:hAnsi="Arial" w:cs="Arial"/>
          <w:color w:val="auto"/>
          <w:sz w:val="18"/>
          <w:szCs w:val="18"/>
          <w:u w:val="single"/>
        </w:rPr>
        <w:t>Article 19</w:t>
      </w:r>
      <w:bookmarkEnd w:id="215"/>
      <w:bookmarkEnd w:id="216"/>
    </w:p>
    <w:p w14:paraId="2568FA2B" w14:textId="77777777" w:rsidR="005F3337" w:rsidRDefault="001E3CAD" w:rsidP="001E3CAD">
      <w:pPr>
        <w:ind w:left="360"/>
        <w:rPr>
          <w:rFonts w:ascii="Arial" w:hAnsi="Arial" w:cs="Arial"/>
          <w:sz w:val="18"/>
          <w:szCs w:val="18"/>
        </w:rPr>
      </w:pPr>
      <w:r w:rsidRPr="001E3CAD">
        <w:rPr>
          <w:rFonts w:ascii="Arial" w:hAnsi="Arial" w:cs="Arial"/>
          <w:sz w:val="18"/>
          <w:szCs w:val="18"/>
        </w:rPr>
        <w:t>Effective Date: The effective date of these By-Laws shall be November 1, 1989.</w:t>
      </w:r>
    </w:p>
    <w:p w14:paraId="47521C43" w14:textId="77777777" w:rsidR="001E3CAD" w:rsidRPr="001E3CAD"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 11 B 3 a 2 was amended on February 20, 1991.]</w:t>
      </w:r>
    </w:p>
    <w:p w14:paraId="34130B9C" w14:textId="77777777" w:rsidR="001E3CAD" w:rsidRPr="001E3CAD"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[Articles 1,7, and 9 were amended May 12, 1993.]</w:t>
      </w:r>
    </w:p>
    <w:p w14:paraId="59B12E45" w14:textId="77777777" w:rsidR="001E3CAD" w:rsidRPr="001E3CAD"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[Articles 5, 8, and 11 were amended May 11, 1994.]</w:t>
      </w:r>
    </w:p>
    <w:p w14:paraId="7D48FBA8" w14:textId="77777777" w:rsidR="001E3CAD" w:rsidRPr="001E3CAD"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[Articles 2, 4, 5, 6,7,8,9,10,11,12,13,14,15, and 17 were amended August 28, 1996]</w:t>
      </w:r>
    </w:p>
    <w:p w14:paraId="73EB6021" w14:textId="77777777" w:rsidR="001E3CAD" w:rsidRPr="001E3CAD"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[Articles 8 and 11 were amended February 10 and May 12, 1999]</w:t>
      </w:r>
    </w:p>
    <w:p w14:paraId="27D3B4D2" w14:textId="77777777" w:rsidR="001E3CAD" w:rsidRPr="001E3CAD"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[Articles 5, 6, 8, 9, 10, 11, and 13 were amended February 25, 2003]</w:t>
      </w:r>
    </w:p>
    <w:p w14:paraId="7FCCA63D" w14:textId="77777777" w:rsidR="00FE6D1A" w:rsidRDefault="001E3CAD" w:rsidP="001E3CAD">
      <w:pPr>
        <w:spacing w:after="0" w:line="240" w:lineRule="auto"/>
        <w:ind w:left="360"/>
        <w:rPr>
          <w:rFonts w:ascii="Arial" w:hAnsi="Arial" w:cs="Arial"/>
          <w:sz w:val="18"/>
          <w:szCs w:val="18"/>
        </w:rPr>
      </w:pPr>
      <w:r w:rsidRPr="001E3CAD">
        <w:rPr>
          <w:rFonts w:ascii="Arial" w:hAnsi="Arial" w:cs="Arial"/>
          <w:sz w:val="18"/>
          <w:szCs w:val="18"/>
        </w:rPr>
        <w:t>[Articles 8,1 2 were amended August 27, 2008]</w:t>
      </w:r>
    </w:p>
    <w:p w14:paraId="69127D13" w14:textId="77777777" w:rsidR="00355F8F" w:rsidRDefault="00355F8F" w:rsidP="001E3CAD">
      <w:pPr>
        <w:spacing w:after="0" w:line="240" w:lineRule="auto"/>
        <w:ind w:left="360"/>
        <w:rPr>
          <w:rFonts w:ascii="Arial" w:hAnsi="Arial" w:cs="Arial"/>
          <w:sz w:val="18"/>
          <w:szCs w:val="18"/>
        </w:rPr>
      </w:pPr>
      <w:r>
        <w:rPr>
          <w:rFonts w:ascii="Arial" w:hAnsi="Arial" w:cs="Arial"/>
          <w:sz w:val="18"/>
          <w:szCs w:val="18"/>
        </w:rPr>
        <w:t>[Articles 2, 3 and 7-13 were amended December 15, 2019]</w:t>
      </w:r>
    </w:p>
    <w:p w14:paraId="0555391E" w14:textId="77777777" w:rsidR="00355F8F" w:rsidRDefault="00355F8F" w:rsidP="001E3CAD">
      <w:pPr>
        <w:spacing w:after="0" w:line="240" w:lineRule="auto"/>
        <w:ind w:left="360"/>
        <w:rPr>
          <w:ins w:id="217" w:author="Michael Hemsley" w:date="2026-03-03T17:09:00Z" w16du:dateUtc="2026-03-03T22:09:00Z"/>
          <w:rFonts w:ascii="Arial" w:hAnsi="Arial" w:cs="Arial"/>
          <w:sz w:val="18"/>
          <w:szCs w:val="18"/>
        </w:rPr>
      </w:pPr>
      <w:r>
        <w:rPr>
          <w:rFonts w:ascii="Arial" w:hAnsi="Arial" w:cs="Arial"/>
          <w:sz w:val="18"/>
          <w:szCs w:val="18"/>
        </w:rPr>
        <w:t>[Articles 6 and 8 were amended July 19, 2020]</w:t>
      </w:r>
    </w:p>
    <w:p w14:paraId="4C7E6F60" w14:textId="40E3F37D" w:rsidR="003201ED" w:rsidRDefault="003201ED" w:rsidP="001E3CAD">
      <w:pPr>
        <w:spacing w:after="0" w:line="240" w:lineRule="auto"/>
        <w:ind w:left="360"/>
        <w:rPr>
          <w:rFonts w:ascii="Arial" w:hAnsi="Arial" w:cs="Arial"/>
          <w:sz w:val="18"/>
          <w:szCs w:val="18"/>
        </w:rPr>
      </w:pPr>
      <w:ins w:id="218" w:author="Michael Hemsley" w:date="2026-03-03T17:09:00Z" w16du:dateUtc="2026-03-03T22:09:00Z">
        <w:r w:rsidRPr="003201ED">
          <w:rPr>
            <w:rFonts w:ascii="Arial" w:hAnsi="Arial" w:cs="Arial"/>
            <w:color w:val="EE0000"/>
            <w:sz w:val="18"/>
            <w:szCs w:val="18"/>
            <w:rPrChange w:id="219" w:author="Michael Hemsley" w:date="2026-03-03T17:10:00Z" w16du:dateUtc="2026-03-03T22:10:00Z">
              <w:rPr>
                <w:rFonts w:ascii="Arial" w:hAnsi="Arial" w:cs="Arial"/>
                <w:sz w:val="18"/>
                <w:szCs w:val="18"/>
              </w:rPr>
            </w:rPrChange>
          </w:rPr>
          <w:t>[To be added upon adoption of proposed ame</w:t>
        </w:r>
      </w:ins>
      <w:ins w:id="220" w:author="Michael Hemsley" w:date="2026-03-03T17:10:00Z" w16du:dateUtc="2026-03-03T22:10:00Z">
        <w:r w:rsidRPr="003201ED">
          <w:rPr>
            <w:rFonts w:ascii="Arial" w:hAnsi="Arial" w:cs="Arial"/>
            <w:color w:val="EE0000"/>
            <w:sz w:val="18"/>
            <w:szCs w:val="18"/>
            <w:rPrChange w:id="221" w:author="Michael Hemsley" w:date="2026-03-03T17:10:00Z" w16du:dateUtc="2026-03-03T22:10:00Z">
              <w:rPr>
                <w:rFonts w:ascii="Arial" w:hAnsi="Arial" w:cs="Arial"/>
                <w:sz w:val="18"/>
                <w:szCs w:val="18"/>
              </w:rPr>
            </w:rPrChange>
          </w:rPr>
          <w:t>ndments</w:t>
        </w:r>
        <w:r>
          <w:rPr>
            <w:rFonts w:ascii="Arial" w:hAnsi="Arial" w:cs="Arial"/>
            <w:sz w:val="18"/>
            <w:szCs w:val="18"/>
          </w:rPr>
          <w:t>]</w:t>
        </w:r>
      </w:ins>
    </w:p>
    <w:p w14:paraId="317CE700" w14:textId="77777777" w:rsidR="00FE6D1A" w:rsidRDefault="00FE6D1A">
      <w:pPr>
        <w:rPr>
          <w:rFonts w:ascii="Arial" w:hAnsi="Arial" w:cs="Arial"/>
          <w:sz w:val="18"/>
          <w:szCs w:val="18"/>
        </w:rPr>
      </w:pPr>
      <w:r>
        <w:rPr>
          <w:rFonts w:ascii="Arial" w:hAnsi="Arial" w:cs="Arial"/>
          <w:sz w:val="18"/>
          <w:szCs w:val="18"/>
        </w:rPr>
        <w:br w:type="page"/>
      </w:r>
    </w:p>
    <w:p w14:paraId="1FB6C032" w14:textId="77777777" w:rsidR="00FE6D1A" w:rsidRPr="00FE6D1A" w:rsidRDefault="00FE6D1A" w:rsidP="00FE6D1A">
      <w:pPr>
        <w:pStyle w:val="Heading1"/>
        <w:jc w:val="center"/>
        <w:rPr>
          <w:rFonts w:ascii="Arial" w:hAnsi="Arial" w:cs="Arial"/>
          <w:color w:val="auto"/>
          <w:sz w:val="18"/>
          <w:szCs w:val="18"/>
        </w:rPr>
      </w:pPr>
      <w:bookmarkStart w:id="222" w:name="_Toc28958100"/>
      <w:bookmarkStart w:id="223" w:name="_Toc223527964"/>
      <w:r w:rsidRPr="00FE6D1A">
        <w:rPr>
          <w:rFonts w:ascii="Arial" w:hAnsi="Arial" w:cs="Arial"/>
          <w:color w:val="auto"/>
          <w:sz w:val="18"/>
          <w:szCs w:val="18"/>
        </w:rPr>
        <w:lastRenderedPageBreak/>
        <w:t>USATF MID ATLANTIC</w:t>
      </w:r>
      <w:bookmarkEnd w:id="222"/>
      <w:bookmarkEnd w:id="223"/>
    </w:p>
    <w:p w14:paraId="40F805CC" w14:textId="77777777" w:rsidR="00FE6D1A" w:rsidRPr="00FE6D1A" w:rsidRDefault="00FE6D1A" w:rsidP="00FE6D1A">
      <w:pPr>
        <w:spacing w:after="0" w:line="240" w:lineRule="auto"/>
        <w:ind w:left="360"/>
        <w:jc w:val="center"/>
        <w:rPr>
          <w:rFonts w:ascii="Arial" w:hAnsi="Arial" w:cs="Arial"/>
          <w:sz w:val="18"/>
          <w:szCs w:val="18"/>
        </w:rPr>
      </w:pPr>
      <w:r w:rsidRPr="00FE6D1A">
        <w:rPr>
          <w:rFonts w:ascii="Arial" w:hAnsi="Arial" w:cs="Arial"/>
          <w:sz w:val="18"/>
          <w:szCs w:val="18"/>
        </w:rPr>
        <w:t>Regulation I</w:t>
      </w:r>
    </w:p>
    <w:p w14:paraId="06032F77" w14:textId="77777777" w:rsidR="00FE6D1A" w:rsidRPr="00FE6D1A" w:rsidRDefault="00FE6D1A" w:rsidP="00FE6D1A">
      <w:pPr>
        <w:spacing w:after="0" w:line="240" w:lineRule="auto"/>
        <w:ind w:left="360"/>
        <w:jc w:val="center"/>
        <w:rPr>
          <w:rFonts w:ascii="Arial" w:hAnsi="Arial" w:cs="Arial"/>
          <w:sz w:val="18"/>
          <w:szCs w:val="18"/>
        </w:rPr>
      </w:pPr>
    </w:p>
    <w:p w14:paraId="43409F3A" w14:textId="77777777" w:rsidR="00FE6D1A" w:rsidRPr="00FE6D1A" w:rsidRDefault="00FE6D1A" w:rsidP="00FE6D1A">
      <w:pPr>
        <w:spacing w:after="0" w:line="240" w:lineRule="auto"/>
        <w:ind w:left="360"/>
        <w:jc w:val="center"/>
        <w:rPr>
          <w:rFonts w:ascii="Arial" w:hAnsi="Arial" w:cs="Arial"/>
          <w:sz w:val="18"/>
          <w:szCs w:val="18"/>
        </w:rPr>
      </w:pPr>
      <w:r w:rsidRPr="00FE6D1A">
        <w:rPr>
          <w:rFonts w:ascii="Arial" w:hAnsi="Arial" w:cs="Arial"/>
          <w:sz w:val="18"/>
          <w:szCs w:val="18"/>
        </w:rPr>
        <w:t>Grievance and Disciplinary Proceedings</w:t>
      </w:r>
    </w:p>
    <w:p w14:paraId="21295A5A" w14:textId="77777777" w:rsidR="00FE6D1A" w:rsidRPr="00FE6D1A" w:rsidRDefault="00FE6D1A" w:rsidP="00FE6D1A">
      <w:pPr>
        <w:spacing w:after="0" w:line="240" w:lineRule="auto"/>
        <w:ind w:left="360"/>
        <w:rPr>
          <w:rFonts w:ascii="Arial" w:hAnsi="Arial" w:cs="Arial"/>
          <w:sz w:val="18"/>
          <w:szCs w:val="18"/>
        </w:rPr>
      </w:pPr>
    </w:p>
    <w:p w14:paraId="4A7BDFD9" w14:textId="77777777" w:rsidR="001E3CAD" w:rsidRDefault="00FE6D1A" w:rsidP="00FE6D1A">
      <w:pPr>
        <w:spacing w:after="0" w:line="240" w:lineRule="auto"/>
        <w:ind w:left="360"/>
        <w:rPr>
          <w:rFonts w:ascii="Arial" w:hAnsi="Arial" w:cs="Arial"/>
          <w:sz w:val="18"/>
          <w:szCs w:val="18"/>
        </w:rPr>
      </w:pPr>
      <w:r w:rsidRPr="00FE6D1A">
        <w:rPr>
          <w:rFonts w:ascii="Arial" w:hAnsi="Arial" w:cs="Arial"/>
          <w:sz w:val="18"/>
          <w:szCs w:val="18"/>
        </w:rPr>
        <w:t>The USATF Mid Atlantic Board hereby adopts this regulation and the procedures set forth herein as the process to be followed in addressing all disciplinary and formal grievance proceedings relating to matters that arise within the boundaries of the Association.</w:t>
      </w:r>
    </w:p>
    <w:p w14:paraId="0D4767AB" w14:textId="77777777" w:rsidR="00A14862" w:rsidRDefault="00A14862" w:rsidP="00FE6D1A">
      <w:pPr>
        <w:spacing w:after="0" w:line="240" w:lineRule="auto"/>
        <w:ind w:left="360"/>
        <w:rPr>
          <w:rFonts w:ascii="Arial" w:hAnsi="Arial" w:cs="Arial"/>
          <w:sz w:val="18"/>
          <w:szCs w:val="18"/>
        </w:rPr>
      </w:pPr>
    </w:p>
    <w:p w14:paraId="0760CAD0" w14:textId="7C9E514A" w:rsidR="00A14862" w:rsidRPr="00B84187" w:rsidRDefault="00A14862" w:rsidP="007F3054">
      <w:pPr>
        <w:pStyle w:val="ListParagraph"/>
        <w:numPr>
          <w:ilvl w:val="0"/>
          <w:numId w:val="20"/>
        </w:numPr>
        <w:rPr>
          <w:rFonts w:ascii="Arial" w:hAnsi="Arial" w:cs="Arial"/>
          <w:color w:val="EE0000"/>
          <w:sz w:val="18"/>
          <w:szCs w:val="18"/>
          <w:rPrChange w:id="224" w:author="Michael Hemsley" w:date="2026-03-03T16:47:00Z" w16du:dateUtc="2026-03-03T21:47:00Z">
            <w:rPr>
              <w:rFonts w:ascii="Arial" w:hAnsi="Arial" w:cs="Arial"/>
              <w:sz w:val="18"/>
              <w:szCs w:val="18"/>
            </w:rPr>
          </w:rPrChange>
        </w:rPr>
      </w:pPr>
      <w:r w:rsidRPr="00ED2F9D">
        <w:rPr>
          <w:rFonts w:ascii="Arial" w:hAnsi="Arial" w:cs="Arial"/>
          <w:b/>
          <w:sz w:val="18"/>
          <w:szCs w:val="18"/>
        </w:rPr>
        <w:t>Jurisdiction</w:t>
      </w:r>
      <w:r w:rsidRPr="00A14862">
        <w:rPr>
          <w:rFonts w:ascii="Arial" w:hAnsi="Arial" w:cs="Arial"/>
          <w:sz w:val="18"/>
          <w:szCs w:val="18"/>
        </w:rPr>
        <w:t>: This Association shall have jurisdiction over all disciplinary and formal grievance proceedings relating to matters that arise within the boundaries of the Association, except sexual misconduct allegations and doping violations which shall be under the jurisdiction of USATF or unless otherwise provided for in the Bylaws and/or Operating Regulations of USATF. All penalties imposed by an Association shall be effective only within the jurisdiction of the Association.</w:t>
      </w:r>
      <w:ins w:id="225" w:author="Michael Hemsley" w:date="2026-03-03T16:46:00Z" w16du:dateUtc="2026-03-03T21:46:00Z">
        <w:r w:rsidR="00B84187">
          <w:rPr>
            <w:rFonts w:ascii="Arial" w:hAnsi="Arial" w:cs="Arial"/>
            <w:sz w:val="18"/>
            <w:szCs w:val="18"/>
          </w:rPr>
          <w:t xml:space="preserve"> </w:t>
        </w:r>
        <w:r w:rsidR="00B84187" w:rsidRPr="00B84187">
          <w:rPr>
            <w:rFonts w:ascii="Arial" w:hAnsi="Arial" w:cs="Arial"/>
            <w:color w:val="EE0000"/>
            <w:sz w:val="18"/>
            <w:szCs w:val="18"/>
            <w:rPrChange w:id="226" w:author="Michael Hemsley" w:date="2026-03-03T16:47:00Z" w16du:dateUtc="2026-03-03T21:47:00Z">
              <w:rPr>
                <w:rFonts w:ascii="Arial" w:hAnsi="Arial" w:cs="Arial"/>
                <w:sz w:val="18"/>
                <w:szCs w:val="18"/>
              </w:rPr>
            </w:rPrChange>
          </w:rPr>
          <w:t xml:space="preserve">All </w:t>
        </w:r>
      </w:ins>
      <w:ins w:id="227" w:author="Michael Hemsley" w:date="2026-03-03T16:47:00Z" w16du:dateUtc="2026-03-03T21:47:00Z">
        <w:r w:rsidR="00B84187" w:rsidRPr="00B84187">
          <w:rPr>
            <w:rFonts w:ascii="Arial" w:hAnsi="Arial" w:cs="Arial"/>
            <w:color w:val="EE0000"/>
            <w:sz w:val="18"/>
            <w:szCs w:val="18"/>
            <w:rPrChange w:id="228" w:author="Michael Hemsley" w:date="2026-03-03T16:47:00Z" w16du:dateUtc="2026-03-03T21:47:00Z">
              <w:rPr>
                <w:rFonts w:ascii="Arial" w:hAnsi="Arial" w:cs="Arial"/>
                <w:sz w:val="18"/>
                <w:szCs w:val="18"/>
              </w:rPr>
            </w:rPrChange>
          </w:rPr>
          <w:t>O</w:t>
        </w:r>
      </w:ins>
      <w:ins w:id="229" w:author="Michael Hemsley" w:date="2026-03-03T16:46:00Z" w16du:dateUtc="2026-03-03T21:46:00Z">
        <w:r w:rsidR="00B84187" w:rsidRPr="00B84187">
          <w:rPr>
            <w:rFonts w:ascii="Arial" w:hAnsi="Arial" w:cs="Arial"/>
            <w:color w:val="EE0000"/>
            <w:sz w:val="18"/>
            <w:szCs w:val="18"/>
            <w:rPrChange w:id="230" w:author="Michael Hemsley" w:date="2026-03-03T16:47:00Z" w16du:dateUtc="2026-03-03T21:47:00Z">
              <w:rPr>
                <w:rFonts w:ascii="Arial" w:hAnsi="Arial" w:cs="Arial"/>
                <w:sz w:val="18"/>
                <w:szCs w:val="18"/>
              </w:rPr>
            </w:rPrChange>
          </w:rPr>
          <w:t xml:space="preserve">fficer and </w:t>
        </w:r>
      </w:ins>
      <w:ins w:id="231" w:author="Michael Hemsley" w:date="2026-03-03T16:47:00Z" w16du:dateUtc="2026-03-03T21:47:00Z">
        <w:r w:rsidR="00B84187" w:rsidRPr="00B84187">
          <w:rPr>
            <w:rFonts w:ascii="Arial" w:hAnsi="Arial" w:cs="Arial"/>
            <w:color w:val="EE0000"/>
            <w:sz w:val="18"/>
            <w:szCs w:val="18"/>
            <w:rPrChange w:id="232" w:author="Michael Hemsley" w:date="2026-03-03T16:47:00Z" w16du:dateUtc="2026-03-03T21:47:00Z">
              <w:rPr>
                <w:rFonts w:ascii="Arial" w:hAnsi="Arial" w:cs="Arial"/>
                <w:sz w:val="18"/>
                <w:szCs w:val="18"/>
              </w:rPr>
            </w:rPrChange>
          </w:rPr>
          <w:t>C</w:t>
        </w:r>
      </w:ins>
      <w:ins w:id="233" w:author="Michael Hemsley" w:date="2026-03-03T16:46:00Z" w16du:dateUtc="2026-03-03T21:46:00Z">
        <w:r w:rsidR="00B84187" w:rsidRPr="00B84187">
          <w:rPr>
            <w:rFonts w:ascii="Arial" w:hAnsi="Arial" w:cs="Arial"/>
            <w:color w:val="EE0000"/>
            <w:sz w:val="18"/>
            <w:szCs w:val="18"/>
            <w:rPrChange w:id="234" w:author="Michael Hemsley" w:date="2026-03-03T16:47:00Z" w16du:dateUtc="2026-03-03T21:47:00Z">
              <w:rPr>
                <w:rFonts w:ascii="Arial" w:hAnsi="Arial" w:cs="Arial"/>
                <w:sz w:val="18"/>
                <w:szCs w:val="18"/>
              </w:rPr>
            </w:rPrChange>
          </w:rPr>
          <w:t xml:space="preserve">ommittee </w:t>
        </w:r>
      </w:ins>
      <w:ins w:id="235" w:author="Michael Hemsley" w:date="2026-03-03T16:47:00Z" w16du:dateUtc="2026-03-03T21:47:00Z">
        <w:r w:rsidR="00B84187" w:rsidRPr="00B84187">
          <w:rPr>
            <w:rFonts w:ascii="Arial" w:hAnsi="Arial" w:cs="Arial"/>
            <w:color w:val="EE0000"/>
            <w:sz w:val="18"/>
            <w:szCs w:val="18"/>
            <w:rPrChange w:id="236" w:author="Michael Hemsley" w:date="2026-03-03T16:47:00Z" w16du:dateUtc="2026-03-03T21:47:00Z">
              <w:rPr>
                <w:rFonts w:ascii="Arial" w:hAnsi="Arial" w:cs="Arial"/>
                <w:sz w:val="18"/>
                <w:szCs w:val="18"/>
              </w:rPr>
            </w:rPrChange>
          </w:rPr>
          <w:t>C</w:t>
        </w:r>
      </w:ins>
      <w:ins w:id="237" w:author="Michael Hemsley" w:date="2026-03-03T16:46:00Z" w16du:dateUtc="2026-03-03T21:46:00Z">
        <w:r w:rsidR="00B84187" w:rsidRPr="00B84187">
          <w:rPr>
            <w:rFonts w:ascii="Arial" w:hAnsi="Arial" w:cs="Arial"/>
            <w:color w:val="EE0000"/>
            <w:sz w:val="18"/>
            <w:szCs w:val="18"/>
            <w:rPrChange w:id="238" w:author="Michael Hemsley" w:date="2026-03-03T16:47:00Z" w16du:dateUtc="2026-03-03T21:47:00Z">
              <w:rPr>
                <w:rFonts w:ascii="Arial" w:hAnsi="Arial" w:cs="Arial"/>
                <w:sz w:val="18"/>
                <w:szCs w:val="18"/>
              </w:rPr>
            </w:rPrChange>
          </w:rPr>
          <w:t>hair removal appeal</w:t>
        </w:r>
      </w:ins>
      <w:ins w:id="239" w:author="Michael Hemsley" w:date="2026-03-03T16:47:00Z" w16du:dateUtc="2026-03-03T21:47:00Z">
        <w:r w:rsidR="00B84187" w:rsidRPr="00B84187">
          <w:rPr>
            <w:rFonts w:ascii="Arial" w:hAnsi="Arial" w:cs="Arial"/>
            <w:color w:val="EE0000"/>
            <w:sz w:val="18"/>
            <w:szCs w:val="18"/>
            <w:rPrChange w:id="240" w:author="Michael Hemsley" w:date="2026-03-03T16:47:00Z" w16du:dateUtc="2026-03-03T21:47:00Z">
              <w:rPr>
                <w:rFonts w:ascii="Arial" w:hAnsi="Arial" w:cs="Arial"/>
                <w:sz w:val="18"/>
                <w:szCs w:val="18"/>
              </w:rPr>
            </w:rPrChange>
          </w:rPr>
          <w:t>s</w:t>
        </w:r>
      </w:ins>
      <w:ins w:id="241" w:author="Michael Hemsley" w:date="2026-03-03T16:46:00Z" w16du:dateUtc="2026-03-03T21:46:00Z">
        <w:r w:rsidR="00B84187" w:rsidRPr="00B84187">
          <w:rPr>
            <w:rFonts w:ascii="Arial" w:hAnsi="Arial" w:cs="Arial"/>
            <w:color w:val="EE0000"/>
            <w:sz w:val="18"/>
            <w:szCs w:val="18"/>
            <w:rPrChange w:id="242" w:author="Michael Hemsley" w:date="2026-03-03T16:47:00Z" w16du:dateUtc="2026-03-03T21:47:00Z">
              <w:rPr>
                <w:rFonts w:ascii="Arial" w:hAnsi="Arial" w:cs="Arial"/>
                <w:sz w:val="18"/>
                <w:szCs w:val="18"/>
              </w:rPr>
            </w:rPrChange>
          </w:rPr>
          <w:t xml:space="preserve"> shall be heard by the </w:t>
        </w:r>
      </w:ins>
      <w:ins w:id="243" w:author="Michael Hemsley" w:date="2026-03-03T16:47:00Z" w16du:dateUtc="2026-03-03T21:47:00Z">
        <w:r w:rsidR="00B84187" w:rsidRPr="00B84187">
          <w:rPr>
            <w:rFonts w:ascii="Arial" w:hAnsi="Arial" w:cs="Arial"/>
            <w:color w:val="EE0000"/>
            <w:sz w:val="18"/>
            <w:szCs w:val="18"/>
            <w:rPrChange w:id="244" w:author="Michael Hemsley" w:date="2026-03-03T16:47:00Z" w16du:dateUtc="2026-03-03T21:47:00Z">
              <w:rPr>
                <w:rFonts w:ascii="Arial" w:hAnsi="Arial" w:cs="Arial"/>
                <w:sz w:val="18"/>
                <w:szCs w:val="18"/>
              </w:rPr>
            </w:rPrChange>
          </w:rPr>
          <w:t>A</w:t>
        </w:r>
      </w:ins>
      <w:ins w:id="245" w:author="Michael Hemsley" w:date="2026-03-03T16:46:00Z" w16du:dateUtc="2026-03-03T21:46:00Z">
        <w:r w:rsidR="00B84187" w:rsidRPr="00B84187">
          <w:rPr>
            <w:rFonts w:ascii="Arial" w:hAnsi="Arial" w:cs="Arial"/>
            <w:color w:val="EE0000"/>
            <w:sz w:val="18"/>
            <w:szCs w:val="18"/>
            <w:rPrChange w:id="246" w:author="Michael Hemsley" w:date="2026-03-03T16:47:00Z" w16du:dateUtc="2026-03-03T21:47:00Z">
              <w:rPr>
                <w:rFonts w:ascii="Arial" w:hAnsi="Arial" w:cs="Arial"/>
                <w:sz w:val="18"/>
                <w:szCs w:val="18"/>
              </w:rPr>
            </w:rPrChange>
          </w:rPr>
          <w:t xml:space="preserve">ssociations </w:t>
        </w:r>
      </w:ins>
      <w:ins w:id="247" w:author="Michael Hemsley" w:date="2026-03-03T16:47:00Z" w16du:dateUtc="2026-03-03T21:47:00Z">
        <w:r w:rsidR="00B84187" w:rsidRPr="00B84187">
          <w:rPr>
            <w:rFonts w:ascii="Arial" w:hAnsi="Arial" w:cs="Arial"/>
            <w:color w:val="EE0000"/>
            <w:sz w:val="18"/>
            <w:szCs w:val="18"/>
            <w:rPrChange w:id="248" w:author="Michael Hemsley" w:date="2026-03-03T16:47:00Z" w16du:dateUtc="2026-03-03T21:47:00Z">
              <w:rPr>
                <w:rFonts w:ascii="Arial" w:hAnsi="Arial" w:cs="Arial"/>
                <w:sz w:val="18"/>
                <w:szCs w:val="18"/>
              </w:rPr>
            </w:rPrChange>
          </w:rPr>
          <w:t>E</w:t>
        </w:r>
      </w:ins>
      <w:ins w:id="249" w:author="Michael Hemsley" w:date="2026-03-03T16:46:00Z" w16du:dateUtc="2026-03-03T21:46:00Z">
        <w:r w:rsidR="00B84187" w:rsidRPr="00B84187">
          <w:rPr>
            <w:rFonts w:ascii="Arial" w:hAnsi="Arial" w:cs="Arial"/>
            <w:color w:val="EE0000"/>
            <w:sz w:val="18"/>
            <w:szCs w:val="18"/>
            <w:rPrChange w:id="250" w:author="Michael Hemsley" w:date="2026-03-03T16:47:00Z" w16du:dateUtc="2026-03-03T21:47:00Z">
              <w:rPr>
                <w:rFonts w:ascii="Arial" w:hAnsi="Arial" w:cs="Arial"/>
                <w:sz w:val="18"/>
                <w:szCs w:val="18"/>
              </w:rPr>
            </w:rPrChange>
          </w:rPr>
          <w:t xml:space="preserve">xecutive </w:t>
        </w:r>
      </w:ins>
      <w:ins w:id="251" w:author="Michael Hemsley" w:date="2026-03-03T16:47:00Z" w16du:dateUtc="2026-03-03T21:47:00Z">
        <w:r w:rsidR="00B84187" w:rsidRPr="00B84187">
          <w:rPr>
            <w:rFonts w:ascii="Arial" w:hAnsi="Arial" w:cs="Arial"/>
            <w:color w:val="EE0000"/>
            <w:sz w:val="18"/>
            <w:szCs w:val="18"/>
            <w:rPrChange w:id="252" w:author="Michael Hemsley" w:date="2026-03-03T16:47:00Z" w16du:dateUtc="2026-03-03T21:47:00Z">
              <w:rPr>
                <w:rFonts w:ascii="Arial" w:hAnsi="Arial" w:cs="Arial"/>
                <w:sz w:val="18"/>
                <w:szCs w:val="18"/>
              </w:rPr>
            </w:rPrChange>
          </w:rPr>
          <w:t>B</w:t>
        </w:r>
      </w:ins>
      <w:ins w:id="253" w:author="Michael Hemsley" w:date="2026-03-03T16:46:00Z" w16du:dateUtc="2026-03-03T21:46:00Z">
        <w:r w:rsidR="00B84187" w:rsidRPr="00B84187">
          <w:rPr>
            <w:rFonts w:ascii="Arial" w:hAnsi="Arial" w:cs="Arial"/>
            <w:color w:val="EE0000"/>
            <w:sz w:val="18"/>
            <w:szCs w:val="18"/>
            <w:rPrChange w:id="254" w:author="Michael Hemsley" w:date="2026-03-03T16:47:00Z" w16du:dateUtc="2026-03-03T21:47:00Z">
              <w:rPr>
                <w:rFonts w:ascii="Arial" w:hAnsi="Arial" w:cs="Arial"/>
                <w:sz w:val="18"/>
                <w:szCs w:val="18"/>
              </w:rPr>
            </w:rPrChange>
          </w:rPr>
          <w:t xml:space="preserve">oard under procedures </w:t>
        </w:r>
      </w:ins>
      <w:ins w:id="255" w:author="Michael Hemsley" w:date="2026-03-03T16:47:00Z" w16du:dateUtc="2026-03-03T21:47:00Z">
        <w:r w:rsidR="00B84187" w:rsidRPr="00B84187">
          <w:rPr>
            <w:rFonts w:ascii="Arial" w:hAnsi="Arial" w:cs="Arial"/>
            <w:color w:val="EE0000"/>
            <w:sz w:val="18"/>
            <w:szCs w:val="18"/>
            <w:rPrChange w:id="256" w:author="Michael Hemsley" w:date="2026-03-03T16:47:00Z" w16du:dateUtc="2026-03-03T21:47:00Z">
              <w:rPr>
                <w:rFonts w:ascii="Arial" w:hAnsi="Arial" w:cs="Arial"/>
                <w:sz w:val="18"/>
                <w:szCs w:val="18"/>
              </w:rPr>
            </w:rPrChange>
          </w:rPr>
          <w:t>established</w:t>
        </w:r>
      </w:ins>
      <w:ins w:id="257" w:author="Michael Hemsley" w:date="2026-03-03T16:46:00Z" w16du:dateUtc="2026-03-03T21:46:00Z">
        <w:r w:rsidR="00B84187" w:rsidRPr="00B84187">
          <w:rPr>
            <w:rFonts w:ascii="Arial" w:hAnsi="Arial" w:cs="Arial"/>
            <w:color w:val="EE0000"/>
            <w:sz w:val="18"/>
            <w:szCs w:val="18"/>
            <w:rPrChange w:id="258" w:author="Michael Hemsley" w:date="2026-03-03T16:47:00Z" w16du:dateUtc="2026-03-03T21:47:00Z">
              <w:rPr>
                <w:rFonts w:ascii="Arial" w:hAnsi="Arial" w:cs="Arial"/>
                <w:sz w:val="18"/>
                <w:szCs w:val="18"/>
              </w:rPr>
            </w:rPrChange>
          </w:rPr>
          <w:t xml:space="preserve"> by the </w:t>
        </w:r>
      </w:ins>
      <w:ins w:id="259" w:author="Michael Hemsley" w:date="2026-03-03T16:47:00Z" w16du:dateUtc="2026-03-03T21:47:00Z">
        <w:r w:rsidR="00B84187" w:rsidRPr="00B84187">
          <w:rPr>
            <w:rFonts w:ascii="Arial" w:hAnsi="Arial" w:cs="Arial"/>
            <w:color w:val="EE0000"/>
            <w:sz w:val="18"/>
            <w:szCs w:val="18"/>
            <w:rPrChange w:id="260" w:author="Michael Hemsley" w:date="2026-03-03T16:47:00Z" w16du:dateUtc="2026-03-03T21:47:00Z">
              <w:rPr>
                <w:rFonts w:ascii="Arial" w:hAnsi="Arial" w:cs="Arial"/>
                <w:sz w:val="18"/>
                <w:szCs w:val="18"/>
              </w:rPr>
            </w:rPrChange>
          </w:rPr>
          <w:t>E</w:t>
        </w:r>
      </w:ins>
      <w:ins w:id="261" w:author="Michael Hemsley" w:date="2026-03-03T16:46:00Z" w16du:dateUtc="2026-03-03T21:46:00Z">
        <w:r w:rsidR="00B84187" w:rsidRPr="00B84187">
          <w:rPr>
            <w:rFonts w:ascii="Arial" w:hAnsi="Arial" w:cs="Arial"/>
            <w:color w:val="EE0000"/>
            <w:sz w:val="18"/>
            <w:szCs w:val="18"/>
            <w:rPrChange w:id="262" w:author="Michael Hemsley" w:date="2026-03-03T16:47:00Z" w16du:dateUtc="2026-03-03T21:47:00Z">
              <w:rPr>
                <w:rFonts w:ascii="Arial" w:hAnsi="Arial" w:cs="Arial"/>
                <w:sz w:val="18"/>
                <w:szCs w:val="18"/>
              </w:rPr>
            </w:rPrChange>
          </w:rPr>
          <w:t xml:space="preserve">xecutive </w:t>
        </w:r>
      </w:ins>
      <w:ins w:id="263" w:author="Michael Hemsley" w:date="2026-03-03T16:47:00Z" w16du:dateUtc="2026-03-03T21:47:00Z">
        <w:r w:rsidR="00B84187" w:rsidRPr="00B84187">
          <w:rPr>
            <w:rFonts w:ascii="Arial" w:hAnsi="Arial" w:cs="Arial"/>
            <w:color w:val="EE0000"/>
            <w:sz w:val="18"/>
            <w:szCs w:val="18"/>
            <w:rPrChange w:id="264" w:author="Michael Hemsley" w:date="2026-03-03T16:47:00Z" w16du:dateUtc="2026-03-03T21:47:00Z">
              <w:rPr>
                <w:rFonts w:ascii="Arial" w:hAnsi="Arial" w:cs="Arial"/>
                <w:sz w:val="18"/>
                <w:szCs w:val="18"/>
              </w:rPr>
            </w:rPrChange>
          </w:rPr>
          <w:t>B</w:t>
        </w:r>
      </w:ins>
      <w:ins w:id="265" w:author="Michael Hemsley" w:date="2026-03-03T16:46:00Z" w16du:dateUtc="2026-03-03T21:46:00Z">
        <w:r w:rsidR="00B84187" w:rsidRPr="00B84187">
          <w:rPr>
            <w:rFonts w:ascii="Arial" w:hAnsi="Arial" w:cs="Arial"/>
            <w:color w:val="EE0000"/>
            <w:sz w:val="18"/>
            <w:szCs w:val="18"/>
            <w:rPrChange w:id="266" w:author="Michael Hemsley" w:date="2026-03-03T16:47:00Z" w16du:dateUtc="2026-03-03T21:47:00Z">
              <w:rPr>
                <w:rFonts w:ascii="Arial" w:hAnsi="Arial" w:cs="Arial"/>
                <w:sz w:val="18"/>
                <w:szCs w:val="18"/>
              </w:rPr>
            </w:rPrChange>
          </w:rPr>
          <w:t>oard rather than under this regulation</w:t>
        </w:r>
      </w:ins>
      <w:ins w:id="267" w:author="Michael Hemsley" w:date="2026-03-03T16:47:00Z" w16du:dateUtc="2026-03-03T21:47:00Z">
        <w:r w:rsidR="00B84187" w:rsidRPr="00B84187">
          <w:rPr>
            <w:rFonts w:ascii="Arial" w:hAnsi="Arial" w:cs="Arial"/>
            <w:color w:val="EE0000"/>
            <w:sz w:val="18"/>
            <w:szCs w:val="18"/>
            <w:rPrChange w:id="268" w:author="Michael Hemsley" w:date="2026-03-03T16:47:00Z" w16du:dateUtc="2026-03-03T21:47:00Z">
              <w:rPr>
                <w:rFonts w:ascii="Arial" w:hAnsi="Arial" w:cs="Arial"/>
                <w:sz w:val="18"/>
                <w:szCs w:val="18"/>
              </w:rPr>
            </w:rPrChange>
          </w:rPr>
          <w:t>.</w:t>
        </w:r>
      </w:ins>
    </w:p>
    <w:p w14:paraId="2751502D" w14:textId="77777777" w:rsidR="00A14862" w:rsidRPr="00A14862" w:rsidRDefault="00A14862" w:rsidP="00A14862">
      <w:pPr>
        <w:pStyle w:val="ListParagraph"/>
        <w:rPr>
          <w:rFonts w:ascii="Arial" w:hAnsi="Arial" w:cs="Arial"/>
          <w:sz w:val="18"/>
          <w:szCs w:val="18"/>
        </w:rPr>
      </w:pPr>
    </w:p>
    <w:p w14:paraId="757D942E" w14:textId="77777777" w:rsidR="00A14862" w:rsidRDefault="00A14862" w:rsidP="007F3054">
      <w:pPr>
        <w:pStyle w:val="ListParagraph"/>
        <w:numPr>
          <w:ilvl w:val="0"/>
          <w:numId w:val="20"/>
        </w:numPr>
        <w:rPr>
          <w:rFonts w:ascii="Arial" w:hAnsi="Arial" w:cs="Arial"/>
          <w:sz w:val="18"/>
          <w:szCs w:val="18"/>
        </w:rPr>
      </w:pPr>
      <w:r w:rsidRPr="006A796E">
        <w:rPr>
          <w:rFonts w:ascii="Arial" w:hAnsi="Arial" w:cs="Arial"/>
          <w:b/>
          <w:sz w:val="18"/>
          <w:szCs w:val="18"/>
        </w:rPr>
        <w:t>Association Arbitration Panel</w:t>
      </w:r>
      <w:r w:rsidRPr="00A14862">
        <w:rPr>
          <w:rFonts w:ascii="Arial" w:hAnsi="Arial" w:cs="Arial"/>
          <w:sz w:val="18"/>
          <w:szCs w:val="18"/>
        </w:rPr>
        <w:t>: The following shall apply to the appointment and conduct of the Association Arbitration Panel (AAP):</w:t>
      </w:r>
    </w:p>
    <w:p w14:paraId="6DAA8DA3" w14:textId="77777777" w:rsidR="00702465" w:rsidRPr="00702465" w:rsidRDefault="00702465" w:rsidP="00702465">
      <w:pPr>
        <w:pStyle w:val="ListParagraph"/>
        <w:rPr>
          <w:rFonts w:ascii="Arial" w:hAnsi="Arial" w:cs="Arial"/>
          <w:sz w:val="18"/>
          <w:szCs w:val="18"/>
        </w:rPr>
      </w:pPr>
    </w:p>
    <w:p w14:paraId="430899D4" w14:textId="77777777" w:rsidR="00702465" w:rsidRPr="00702465" w:rsidRDefault="00702465" w:rsidP="007F3054">
      <w:pPr>
        <w:pStyle w:val="ListParagraph"/>
        <w:numPr>
          <w:ilvl w:val="0"/>
          <w:numId w:val="21"/>
        </w:numPr>
        <w:rPr>
          <w:rFonts w:ascii="Arial" w:hAnsi="Arial" w:cs="Arial"/>
          <w:sz w:val="18"/>
          <w:szCs w:val="18"/>
        </w:rPr>
      </w:pPr>
      <w:r w:rsidRPr="006A796E">
        <w:rPr>
          <w:rFonts w:ascii="Arial" w:hAnsi="Arial" w:cs="Arial"/>
          <w:b/>
          <w:sz w:val="18"/>
          <w:szCs w:val="18"/>
        </w:rPr>
        <w:t>Members</w:t>
      </w:r>
      <w:r w:rsidRPr="00702465">
        <w:rPr>
          <w:rFonts w:ascii="Arial" w:hAnsi="Arial" w:cs="Arial"/>
          <w:sz w:val="18"/>
          <w:szCs w:val="18"/>
        </w:rPr>
        <w:t>: The Association Arbitration Panel shall consist of three (3) members</w:t>
      </w:r>
    </w:p>
    <w:p w14:paraId="3C023E58" w14:textId="1ABBF7F0" w:rsidR="00702465" w:rsidRPr="00B84187" w:rsidRDefault="00702465" w:rsidP="00702465">
      <w:pPr>
        <w:pStyle w:val="ListParagraph"/>
        <w:ind w:left="1080"/>
        <w:rPr>
          <w:rFonts w:ascii="Arial" w:hAnsi="Arial" w:cs="Arial"/>
          <w:color w:val="EE0000"/>
          <w:sz w:val="18"/>
          <w:szCs w:val="18"/>
          <w:rPrChange w:id="269" w:author="Michael Hemsley" w:date="2026-03-03T16:50:00Z" w16du:dateUtc="2026-03-03T21:50:00Z">
            <w:rPr>
              <w:rFonts w:ascii="Arial" w:hAnsi="Arial" w:cs="Arial"/>
              <w:sz w:val="18"/>
              <w:szCs w:val="18"/>
            </w:rPr>
          </w:rPrChange>
        </w:rPr>
      </w:pPr>
      <w:r w:rsidRPr="00702465">
        <w:rPr>
          <w:rFonts w:ascii="Arial" w:hAnsi="Arial" w:cs="Arial"/>
          <w:sz w:val="18"/>
          <w:szCs w:val="18"/>
        </w:rPr>
        <w:t>- a chair, an at-large member, and an athlete member. There shall also be a first alternate, second alternate, and additional alternates who may be appointed from time to time when any of the three members of the AAP are not available. Members of the AAP shall not be members of the Association Board or Executive Committee.</w:t>
      </w:r>
      <w:ins w:id="270" w:author="Michael Hemsley" w:date="2026-03-03T16:48:00Z" w16du:dateUtc="2026-03-03T21:48:00Z">
        <w:r w:rsidR="00B84187">
          <w:rPr>
            <w:rFonts w:ascii="Arial" w:hAnsi="Arial" w:cs="Arial"/>
            <w:sz w:val="18"/>
            <w:szCs w:val="18"/>
          </w:rPr>
          <w:t xml:space="preserve"> </w:t>
        </w:r>
        <w:r w:rsidR="00B84187" w:rsidRPr="00B84187">
          <w:rPr>
            <w:rFonts w:ascii="Arial" w:hAnsi="Arial" w:cs="Arial"/>
            <w:color w:val="EE0000"/>
            <w:sz w:val="18"/>
            <w:szCs w:val="18"/>
            <w:rPrChange w:id="271" w:author="Michael Hemsley" w:date="2026-03-03T16:50:00Z" w16du:dateUtc="2026-03-03T21:50:00Z">
              <w:rPr>
                <w:rFonts w:ascii="Arial" w:hAnsi="Arial" w:cs="Arial"/>
                <w:sz w:val="18"/>
                <w:szCs w:val="18"/>
              </w:rPr>
            </w:rPrChange>
          </w:rPr>
          <w:t>N</w:t>
        </w:r>
      </w:ins>
      <w:ins w:id="272" w:author="Michael Hemsley" w:date="2026-03-03T16:49:00Z" w16du:dateUtc="2026-03-03T21:49:00Z">
        <w:r w:rsidR="00B84187" w:rsidRPr="00B84187">
          <w:rPr>
            <w:rFonts w:ascii="Arial" w:hAnsi="Arial" w:cs="Arial"/>
            <w:color w:val="EE0000"/>
            <w:sz w:val="18"/>
            <w:szCs w:val="18"/>
            <w:rPrChange w:id="273" w:author="Michael Hemsley" w:date="2026-03-03T16:50:00Z" w16du:dateUtc="2026-03-03T21:50:00Z">
              <w:rPr>
                <w:rFonts w:ascii="Arial" w:hAnsi="Arial" w:cs="Arial"/>
                <w:sz w:val="18"/>
                <w:szCs w:val="18"/>
              </w:rPr>
            </w:rPrChange>
          </w:rPr>
          <w:t xml:space="preserve">either </w:t>
        </w:r>
      </w:ins>
      <w:ins w:id="274" w:author="Michael Hemsley" w:date="2026-03-03T16:48:00Z" w16du:dateUtc="2026-03-03T21:48:00Z">
        <w:r w:rsidR="00B84187" w:rsidRPr="00B84187">
          <w:rPr>
            <w:rFonts w:ascii="Arial" w:hAnsi="Arial" w:cs="Arial"/>
            <w:color w:val="EE0000"/>
            <w:sz w:val="18"/>
            <w:szCs w:val="18"/>
            <w:rPrChange w:id="275" w:author="Michael Hemsley" w:date="2026-03-03T16:50:00Z" w16du:dateUtc="2026-03-03T21:50:00Z">
              <w:rPr>
                <w:rFonts w:ascii="Arial" w:hAnsi="Arial" w:cs="Arial"/>
                <w:sz w:val="18"/>
                <w:szCs w:val="18"/>
              </w:rPr>
            </w:rPrChange>
          </w:rPr>
          <w:t>individuals named in the grievance,</w:t>
        </w:r>
      </w:ins>
      <w:ins w:id="276" w:author="Michael Hemsley" w:date="2026-03-03T16:49:00Z" w16du:dateUtc="2026-03-03T21:49:00Z">
        <w:r w:rsidR="00B84187" w:rsidRPr="00B84187">
          <w:rPr>
            <w:rFonts w:ascii="Arial" w:hAnsi="Arial" w:cs="Arial"/>
            <w:color w:val="EE0000"/>
            <w:sz w:val="18"/>
            <w:szCs w:val="18"/>
            <w:rPrChange w:id="277" w:author="Michael Hemsley" w:date="2026-03-03T16:50:00Z" w16du:dateUtc="2026-03-03T21:50:00Z">
              <w:rPr>
                <w:rFonts w:ascii="Arial" w:hAnsi="Arial" w:cs="Arial"/>
                <w:sz w:val="18"/>
                <w:szCs w:val="18"/>
              </w:rPr>
            </w:rPrChange>
          </w:rPr>
          <w:t xml:space="preserve"> t</w:t>
        </w:r>
      </w:ins>
      <w:ins w:id="278" w:author="Michael Hemsley" w:date="2026-03-03T16:48:00Z" w16du:dateUtc="2026-03-03T21:48:00Z">
        <w:r w:rsidR="00B84187" w:rsidRPr="00B84187">
          <w:rPr>
            <w:rFonts w:ascii="Arial" w:hAnsi="Arial" w:cs="Arial"/>
            <w:color w:val="EE0000"/>
            <w:sz w:val="18"/>
            <w:szCs w:val="18"/>
            <w:rPrChange w:id="279" w:author="Michael Hemsley" w:date="2026-03-03T16:50:00Z" w16du:dateUtc="2026-03-03T21:50:00Z">
              <w:rPr>
                <w:rFonts w:ascii="Arial" w:hAnsi="Arial" w:cs="Arial"/>
                <w:sz w:val="18"/>
                <w:szCs w:val="18"/>
              </w:rPr>
            </w:rPrChange>
          </w:rPr>
          <w:t xml:space="preserve">he </w:t>
        </w:r>
      </w:ins>
      <w:proofErr w:type="spellStart"/>
      <w:ins w:id="280" w:author="Michael Hemsley" w:date="2026-03-03T16:49:00Z" w16du:dateUtc="2026-03-03T21:49:00Z">
        <w:r w:rsidR="00B84187" w:rsidRPr="00B84187">
          <w:rPr>
            <w:rFonts w:ascii="Arial" w:hAnsi="Arial" w:cs="Arial"/>
            <w:color w:val="EE0000"/>
            <w:sz w:val="18"/>
            <w:szCs w:val="18"/>
            <w:rPrChange w:id="281" w:author="Michael Hemsley" w:date="2026-03-03T16:50:00Z" w16du:dateUtc="2026-03-03T21:50:00Z">
              <w:rPr>
                <w:rFonts w:ascii="Arial" w:hAnsi="Arial" w:cs="Arial"/>
                <w:sz w:val="18"/>
                <w:szCs w:val="18"/>
              </w:rPr>
            </w:rPrChange>
          </w:rPr>
          <w:t>grievants</w:t>
        </w:r>
        <w:proofErr w:type="spellEnd"/>
        <w:r w:rsidR="00B84187" w:rsidRPr="00B84187">
          <w:rPr>
            <w:rFonts w:ascii="Arial" w:hAnsi="Arial" w:cs="Arial"/>
            <w:color w:val="EE0000"/>
            <w:sz w:val="18"/>
            <w:szCs w:val="18"/>
            <w:rPrChange w:id="282" w:author="Michael Hemsley" w:date="2026-03-03T16:50:00Z" w16du:dateUtc="2026-03-03T21:50:00Z">
              <w:rPr>
                <w:rFonts w:ascii="Arial" w:hAnsi="Arial" w:cs="Arial"/>
                <w:sz w:val="18"/>
                <w:szCs w:val="18"/>
              </w:rPr>
            </w:rPrChange>
          </w:rPr>
          <w:t xml:space="preserve"> </w:t>
        </w:r>
      </w:ins>
      <w:ins w:id="283" w:author="Michael Hemsley" w:date="2026-03-03T16:48:00Z" w16du:dateUtc="2026-03-03T21:48:00Z">
        <w:r w:rsidR="00B84187" w:rsidRPr="00B84187">
          <w:rPr>
            <w:rFonts w:ascii="Arial" w:hAnsi="Arial" w:cs="Arial"/>
            <w:color w:val="EE0000"/>
            <w:sz w:val="18"/>
            <w:szCs w:val="18"/>
            <w:rPrChange w:id="284" w:author="Michael Hemsley" w:date="2026-03-03T16:50:00Z" w16du:dateUtc="2026-03-03T21:50:00Z">
              <w:rPr>
                <w:rFonts w:ascii="Arial" w:hAnsi="Arial" w:cs="Arial"/>
                <w:sz w:val="18"/>
                <w:szCs w:val="18"/>
              </w:rPr>
            </w:rPrChange>
          </w:rPr>
          <w:t xml:space="preserve">and </w:t>
        </w:r>
      </w:ins>
      <w:ins w:id="285" w:author="Michael Hemsley" w:date="2026-03-03T16:49:00Z" w16du:dateUtc="2026-03-03T21:49:00Z">
        <w:r w:rsidR="00B84187" w:rsidRPr="00B84187">
          <w:rPr>
            <w:rFonts w:ascii="Arial" w:hAnsi="Arial" w:cs="Arial"/>
            <w:color w:val="EE0000"/>
            <w:sz w:val="18"/>
            <w:szCs w:val="18"/>
            <w:rPrChange w:id="286" w:author="Michael Hemsley" w:date="2026-03-03T16:50:00Z" w16du:dateUtc="2026-03-03T21:50:00Z">
              <w:rPr>
                <w:rFonts w:ascii="Arial" w:hAnsi="Arial" w:cs="Arial"/>
                <w:sz w:val="18"/>
                <w:szCs w:val="18"/>
              </w:rPr>
            </w:rPrChange>
          </w:rPr>
          <w:t xml:space="preserve">/or </w:t>
        </w:r>
      </w:ins>
      <w:ins w:id="287" w:author="Michael Hemsley" w:date="2026-03-03T16:48:00Z" w16du:dateUtc="2026-03-03T21:48:00Z">
        <w:r w:rsidR="00B84187" w:rsidRPr="00B84187">
          <w:rPr>
            <w:rFonts w:ascii="Arial" w:hAnsi="Arial" w:cs="Arial"/>
            <w:color w:val="EE0000"/>
            <w:sz w:val="18"/>
            <w:szCs w:val="18"/>
            <w:rPrChange w:id="288" w:author="Michael Hemsley" w:date="2026-03-03T16:50:00Z" w16du:dateUtc="2026-03-03T21:50:00Z">
              <w:rPr>
                <w:rFonts w:ascii="Arial" w:hAnsi="Arial" w:cs="Arial"/>
                <w:sz w:val="18"/>
                <w:szCs w:val="18"/>
              </w:rPr>
            </w:rPrChange>
          </w:rPr>
          <w:t xml:space="preserve">respondents </w:t>
        </w:r>
      </w:ins>
      <w:ins w:id="289" w:author="Michael Hemsley" w:date="2026-03-03T16:50:00Z" w16du:dateUtc="2026-03-03T21:50:00Z">
        <w:r w:rsidR="00B84187" w:rsidRPr="00B84187">
          <w:rPr>
            <w:rFonts w:ascii="Arial" w:hAnsi="Arial" w:cs="Arial"/>
            <w:color w:val="EE0000"/>
            <w:sz w:val="18"/>
            <w:szCs w:val="18"/>
            <w:rPrChange w:id="290" w:author="Michael Hemsley" w:date="2026-03-03T16:50:00Z" w16du:dateUtc="2026-03-03T21:50:00Z">
              <w:rPr>
                <w:rFonts w:ascii="Arial" w:hAnsi="Arial" w:cs="Arial"/>
                <w:sz w:val="18"/>
                <w:szCs w:val="18"/>
              </w:rPr>
            </w:rPrChange>
          </w:rPr>
          <w:t xml:space="preserve">shall </w:t>
        </w:r>
      </w:ins>
      <w:ins w:id="291" w:author="Michael Hemsley" w:date="2026-03-03T16:48:00Z" w16du:dateUtc="2026-03-03T21:48:00Z">
        <w:r w:rsidR="00B84187" w:rsidRPr="00B84187">
          <w:rPr>
            <w:rFonts w:ascii="Arial" w:hAnsi="Arial" w:cs="Arial"/>
            <w:color w:val="EE0000"/>
            <w:sz w:val="18"/>
            <w:szCs w:val="18"/>
            <w:rPrChange w:id="292" w:author="Michael Hemsley" w:date="2026-03-03T16:50:00Z" w16du:dateUtc="2026-03-03T21:50:00Z">
              <w:rPr>
                <w:rFonts w:ascii="Arial" w:hAnsi="Arial" w:cs="Arial"/>
                <w:sz w:val="18"/>
                <w:szCs w:val="18"/>
              </w:rPr>
            </w:rPrChange>
          </w:rPr>
          <w:t>participate in the appointment of panel members except to identify potential conflict</w:t>
        </w:r>
      </w:ins>
      <w:ins w:id="293" w:author="Michael Hemsley" w:date="2026-03-03T16:50:00Z" w16du:dateUtc="2026-03-03T21:50:00Z">
        <w:r w:rsidR="00B84187" w:rsidRPr="00B84187">
          <w:rPr>
            <w:rFonts w:ascii="Arial" w:hAnsi="Arial" w:cs="Arial"/>
            <w:color w:val="EE0000"/>
            <w:sz w:val="18"/>
            <w:szCs w:val="18"/>
            <w:rPrChange w:id="294" w:author="Michael Hemsley" w:date="2026-03-03T16:50:00Z" w16du:dateUtc="2026-03-03T21:50:00Z">
              <w:rPr>
                <w:rFonts w:ascii="Arial" w:hAnsi="Arial" w:cs="Arial"/>
                <w:sz w:val="18"/>
                <w:szCs w:val="18"/>
              </w:rPr>
            </w:rPrChange>
          </w:rPr>
          <w:t>s</w:t>
        </w:r>
      </w:ins>
      <w:ins w:id="295" w:author="Michael Hemsley" w:date="2026-03-03T16:48:00Z" w16du:dateUtc="2026-03-03T21:48:00Z">
        <w:r w:rsidR="00B84187" w:rsidRPr="00B84187">
          <w:rPr>
            <w:rFonts w:ascii="Arial" w:hAnsi="Arial" w:cs="Arial"/>
            <w:color w:val="EE0000"/>
            <w:sz w:val="18"/>
            <w:szCs w:val="18"/>
            <w:rPrChange w:id="296" w:author="Michael Hemsley" w:date="2026-03-03T16:50:00Z" w16du:dateUtc="2026-03-03T21:50:00Z">
              <w:rPr>
                <w:rFonts w:ascii="Arial" w:hAnsi="Arial" w:cs="Arial"/>
                <w:sz w:val="18"/>
                <w:szCs w:val="18"/>
              </w:rPr>
            </w:rPrChange>
          </w:rPr>
          <w:t xml:space="preserve"> of interest nor shall any such person participate in any aspect of the administration of the grievance process</w:t>
        </w:r>
      </w:ins>
    </w:p>
    <w:p w14:paraId="3D1E9820" w14:textId="77777777" w:rsidR="00702465" w:rsidRDefault="00702465" w:rsidP="00702465">
      <w:pPr>
        <w:pStyle w:val="ListParagraph"/>
        <w:ind w:left="1080"/>
        <w:rPr>
          <w:rFonts w:ascii="Arial" w:hAnsi="Arial" w:cs="Arial"/>
          <w:sz w:val="18"/>
          <w:szCs w:val="18"/>
        </w:rPr>
      </w:pPr>
    </w:p>
    <w:p w14:paraId="59BEDB84" w14:textId="77777777" w:rsidR="00702465" w:rsidRDefault="00702465" w:rsidP="007F3054">
      <w:pPr>
        <w:pStyle w:val="ListParagraph"/>
        <w:numPr>
          <w:ilvl w:val="0"/>
          <w:numId w:val="21"/>
        </w:numPr>
        <w:rPr>
          <w:rFonts w:ascii="Arial" w:hAnsi="Arial" w:cs="Arial"/>
          <w:sz w:val="18"/>
          <w:szCs w:val="18"/>
        </w:rPr>
      </w:pPr>
      <w:r w:rsidRPr="00B47321">
        <w:rPr>
          <w:rFonts w:ascii="Arial" w:hAnsi="Arial" w:cs="Arial"/>
          <w:b/>
          <w:sz w:val="18"/>
          <w:szCs w:val="18"/>
        </w:rPr>
        <w:t>Appointments</w:t>
      </w:r>
      <w:r w:rsidRPr="00702465">
        <w:rPr>
          <w:rFonts w:ascii="Arial" w:hAnsi="Arial" w:cs="Arial"/>
          <w:sz w:val="18"/>
          <w:szCs w:val="18"/>
        </w:rPr>
        <w:t>: Appointments shall be made by the President with the approval of the Association Board. The appointments shall be duly reflected in the minutes of a properly convened Board meeting.</w:t>
      </w:r>
    </w:p>
    <w:p w14:paraId="09F83345" w14:textId="77777777" w:rsidR="00702465" w:rsidRPr="00702465" w:rsidRDefault="00702465" w:rsidP="00702465">
      <w:pPr>
        <w:pStyle w:val="ListParagraph"/>
        <w:ind w:left="1080"/>
        <w:rPr>
          <w:rFonts w:ascii="Arial" w:hAnsi="Arial" w:cs="Arial"/>
          <w:sz w:val="18"/>
          <w:szCs w:val="18"/>
        </w:rPr>
      </w:pPr>
    </w:p>
    <w:p w14:paraId="11D38927" w14:textId="77777777" w:rsidR="00702465" w:rsidRDefault="00702465" w:rsidP="007F3054">
      <w:pPr>
        <w:pStyle w:val="ListParagraph"/>
        <w:numPr>
          <w:ilvl w:val="0"/>
          <w:numId w:val="21"/>
        </w:numPr>
        <w:rPr>
          <w:rFonts w:ascii="Arial" w:hAnsi="Arial" w:cs="Arial"/>
          <w:sz w:val="18"/>
          <w:szCs w:val="18"/>
        </w:rPr>
      </w:pPr>
      <w:r w:rsidRPr="00B47321">
        <w:rPr>
          <w:rFonts w:ascii="Arial" w:hAnsi="Arial" w:cs="Arial"/>
          <w:b/>
          <w:sz w:val="18"/>
          <w:szCs w:val="18"/>
        </w:rPr>
        <w:t>Terms</w:t>
      </w:r>
      <w:r w:rsidRPr="00702465">
        <w:rPr>
          <w:rFonts w:ascii="Arial" w:hAnsi="Arial" w:cs="Arial"/>
          <w:sz w:val="18"/>
          <w:szCs w:val="18"/>
        </w:rPr>
        <w:t>: Terms shall commence on January 1 of each even-numbered year.</w:t>
      </w:r>
    </w:p>
    <w:p w14:paraId="7B4161A6" w14:textId="77777777" w:rsidR="00702465" w:rsidRPr="00702465" w:rsidRDefault="00702465" w:rsidP="00702465">
      <w:pPr>
        <w:pStyle w:val="ListParagraph"/>
        <w:rPr>
          <w:rFonts w:ascii="Arial" w:hAnsi="Arial" w:cs="Arial"/>
          <w:sz w:val="18"/>
          <w:szCs w:val="18"/>
        </w:rPr>
      </w:pPr>
    </w:p>
    <w:p w14:paraId="164C1E42" w14:textId="77777777" w:rsidR="00702465" w:rsidRDefault="00702465" w:rsidP="007F3054">
      <w:pPr>
        <w:pStyle w:val="ListParagraph"/>
        <w:numPr>
          <w:ilvl w:val="0"/>
          <w:numId w:val="21"/>
        </w:numPr>
        <w:rPr>
          <w:rFonts w:ascii="Arial" w:hAnsi="Arial" w:cs="Arial"/>
          <w:sz w:val="18"/>
          <w:szCs w:val="18"/>
        </w:rPr>
      </w:pPr>
      <w:r w:rsidRPr="00B47321">
        <w:rPr>
          <w:rFonts w:ascii="Arial" w:hAnsi="Arial" w:cs="Arial"/>
          <w:b/>
          <w:sz w:val="18"/>
          <w:szCs w:val="18"/>
        </w:rPr>
        <w:t>Removal</w:t>
      </w:r>
      <w:r w:rsidRPr="00702465">
        <w:rPr>
          <w:rFonts w:ascii="Arial" w:hAnsi="Arial" w:cs="Arial"/>
          <w:sz w:val="18"/>
          <w:szCs w:val="18"/>
        </w:rPr>
        <w:t>: Members and alternates may be removed for good cause by majority vote of the Association’s Board. Good cause may include, but is not limited to, the following:</w:t>
      </w:r>
    </w:p>
    <w:p w14:paraId="013194AF" w14:textId="77777777" w:rsidR="00702465" w:rsidRPr="00702465" w:rsidRDefault="00702465" w:rsidP="00702465">
      <w:pPr>
        <w:pStyle w:val="ListParagraph"/>
        <w:rPr>
          <w:rFonts w:ascii="Arial" w:hAnsi="Arial" w:cs="Arial"/>
          <w:sz w:val="18"/>
          <w:szCs w:val="18"/>
        </w:rPr>
      </w:pPr>
    </w:p>
    <w:p w14:paraId="6621B4B8" w14:textId="77777777" w:rsidR="00702465" w:rsidRDefault="00702465" w:rsidP="007F3054">
      <w:pPr>
        <w:pStyle w:val="ListParagraph"/>
        <w:numPr>
          <w:ilvl w:val="1"/>
          <w:numId w:val="21"/>
        </w:numPr>
        <w:rPr>
          <w:rFonts w:ascii="Arial" w:hAnsi="Arial" w:cs="Arial"/>
          <w:sz w:val="18"/>
          <w:szCs w:val="18"/>
        </w:rPr>
      </w:pPr>
      <w:r w:rsidRPr="00B47321">
        <w:rPr>
          <w:rFonts w:ascii="Arial" w:hAnsi="Arial" w:cs="Arial"/>
          <w:b/>
          <w:sz w:val="18"/>
          <w:szCs w:val="18"/>
        </w:rPr>
        <w:t>Dilatory practices</w:t>
      </w:r>
      <w:r w:rsidRPr="00702465">
        <w:rPr>
          <w:rFonts w:ascii="Arial" w:hAnsi="Arial" w:cs="Arial"/>
          <w:sz w:val="18"/>
          <w:szCs w:val="18"/>
        </w:rPr>
        <w:t>: An AAP member who causes or permits delays in the hearing process; and/or</w:t>
      </w:r>
    </w:p>
    <w:p w14:paraId="361EEB0F" w14:textId="77777777" w:rsidR="00702465" w:rsidRPr="00702465" w:rsidRDefault="00702465" w:rsidP="00702465">
      <w:pPr>
        <w:pStyle w:val="ListParagraph"/>
        <w:ind w:left="1620"/>
        <w:rPr>
          <w:rFonts w:ascii="Arial" w:hAnsi="Arial" w:cs="Arial"/>
          <w:sz w:val="18"/>
          <w:szCs w:val="18"/>
        </w:rPr>
      </w:pPr>
    </w:p>
    <w:p w14:paraId="5B2C7930" w14:textId="77777777" w:rsidR="00702465" w:rsidRPr="00702465" w:rsidRDefault="00702465" w:rsidP="007F3054">
      <w:pPr>
        <w:pStyle w:val="ListParagraph"/>
        <w:numPr>
          <w:ilvl w:val="1"/>
          <w:numId w:val="21"/>
        </w:numPr>
        <w:spacing w:after="0"/>
        <w:rPr>
          <w:rFonts w:ascii="Arial" w:hAnsi="Arial" w:cs="Arial"/>
          <w:sz w:val="18"/>
          <w:szCs w:val="18"/>
        </w:rPr>
      </w:pPr>
      <w:r w:rsidRPr="00B47321">
        <w:rPr>
          <w:rFonts w:ascii="Arial" w:hAnsi="Arial" w:cs="Arial"/>
          <w:b/>
          <w:sz w:val="18"/>
          <w:szCs w:val="18"/>
        </w:rPr>
        <w:t>Failure to follow procedures</w:t>
      </w:r>
      <w:r w:rsidRPr="00702465">
        <w:rPr>
          <w:rFonts w:ascii="Arial" w:hAnsi="Arial" w:cs="Arial"/>
          <w:sz w:val="18"/>
          <w:szCs w:val="18"/>
        </w:rPr>
        <w:t>: An AAP member who disregards or fails to apply the hearing procedures or other provisions set forth in the Association Bylaws, Association Regulations, USATF Rules, USATF Bylaws, and/or USATF Regulations.</w:t>
      </w:r>
    </w:p>
    <w:p w14:paraId="5431FF00" w14:textId="77777777" w:rsidR="00ED5F7B" w:rsidRPr="00ED5F7B" w:rsidRDefault="00ED5F7B" w:rsidP="00702465">
      <w:pPr>
        <w:spacing w:after="0"/>
        <w:rPr>
          <w:rFonts w:ascii="Arial" w:hAnsi="Arial" w:cs="Arial"/>
          <w:sz w:val="18"/>
          <w:szCs w:val="18"/>
        </w:rPr>
      </w:pPr>
    </w:p>
    <w:p w14:paraId="1D1097AA" w14:textId="77777777" w:rsidR="00ED5F7B" w:rsidRDefault="00ED5F7B" w:rsidP="007F3054">
      <w:pPr>
        <w:pStyle w:val="ListParagraph"/>
        <w:numPr>
          <w:ilvl w:val="0"/>
          <w:numId w:val="20"/>
        </w:numPr>
        <w:rPr>
          <w:rFonts w:ascii="Arial" w:hAnsi="Arial" w:cs="Arial"/>
          <w:sz w:val="18"/>
          <w:szCs w:val="18"/>
        </w:rPr>
      </w:pPr>
      <w:r w:rsidRPr="00B47321">
        <w:rPr>
          <w:rFonts w:ascii="Arial" w:hAnsi="Arial" w:cs="Arial"/>
          <w:b/>
          <w:sz w:val="18"/>
          <w:szCs w:val="18"/>
        </w:rPr>
        <w:t>Grievances</w:t>
      </w:r>
      <w:r w:rsidRPr="00ED5F7B">
        <w:rPr>
          <w:rFonts w:ascii="Arial" w:hAnsi="Arial" w:cs="Arial"/>
          <w:sz w:val="18"/>
          <w:szCs w:val="18"/>
        </w:rPr>
        <w:t>: A grievance may involve any matter, other than sexual misconduct and doping offenses, within the cognizance of USATF that occurs in the jurisdiction of this Association:</w:t>
      </w:r>
    </w:p>
    <w:p w14:paraId="2097277B" w14:textId="77777777" w:rsidR="00B47321" w:rsidRDefault="00B47321" w:rsidP="00B47321">
      <w:pPr>
        <w:pStyle w:val="ListParagraph"/>
        <w:rPr>
          <w:rFonts w:ascii="Arial" w:hAnsi="Arial" w:cs="Arial"/>
          <w:sz w:val="18"/>
          <w:szCs w:val="18"/>
        </w:rPr>
      </w:pPr>
    </w:p>
    <w:p w14:paraId="61D2618A" w14:textId="77777777" w:rsidR="00B47321" w:rsidRPr="00B47321" w:rsidRDefault="00B47321" w:rsidP="007F3054">
      <w:pPr>
        <w:pStyle w:val="ListParagraph"/>
        <w:numPr>
          <w:ilvl w:val="1"/>
          <w:numId w:val="20"/>
        </w:numPr>
        <w:rPr>
          <w:rFonts w:ascii="Arial" w:hAnsi="Arial" w:cs="Arial"/>
          <w:sz w:val="18"/>
          <w:szCs w:val="18"/>
        </w:rPr>
      </w:pPr>
      <w:r w:rsidRPr="0094118C">
        <w:rPr>
          <w:rFonts w:ascii="Arial" w:hAnsi="Arial" w:cs="Arial"/>
          <w:b/>
          <w:sz w:val="18"/>
          <w:szCs w:val="18"/>
        </w:rPr>
        <w:t>Grievance Complaints:</w:t>
      </w:r>
      <w:r w:rsidRPr="00B47321">
        <w:rPr>
          <w:rFonts w:ascii="Arial" w:hAnsi="Arial" w:cs="Arial"/>
          <w:sz w:val="18"/>
          <w:szCs w:val="18"/>
        </w:rPr>
        <w:t xml:space="preserve"> A Grievance Complaint shall state the following:</w:t>
      </w:r>
    </w:p>
    <w:p w14:paraId="5EF4CC63" w14:textId="7968DDAB" w:rsidR="00B47321" w:rsidDel="00B84187" w:rsidRDefault="00B47321" w:rsidP="007F3054">
      <w:pPr>
        <w:pStyle w:val="ListParagraph"/>
        <w:numPr>
          <w:ilvl w:val="2"/>
          <w:numId w:val="20"/>
        </w:numPr>
        <w:rPr>
          <w:del w:id="297" w:author="Michael Hemsley" w:date="2026-03-03T16:44:00Z" w16du:dateUtc="2026-03-03T21:44:00Z"/>
          <w:rFonts w:ascii="Arial" w:hAnsi="Arial" w:cs="Arial"/>
          <w:sz w:val="18"/>
          <w:szCs w:val="18"/>
        </w:rPr>
      </w:pPr>
      <w:r w:rsidRPr="00B47321">
        <w:rPr>
          <w:rFonts w:ascii="Arial" w:hAnsi="Arial" w:cs="Arial"/>
          <w:sz w:val="18"/>
          <w:szCs w:val="18"/>
        </w:rPr>
        <w:t>Detrimental conduct: Conduct detrimental to the best interests of Athletics, USATF, and/or USATF Mid Atlanti</w:t>
      </w:r>
      <w:del w:id="298" w:author="Michael Hemsley" w:date="2026-03-03T16:44:00Z" w16du:dateUtc="2026-03-03T21:44:00Z">
        <w:r w:rsidRPr="00B47321" w:rsidDel="00B84187">
          <w:rPr>
            <w:rFonts w:ascii="Arial" w:hAnsi="Arial" w:cs="Arial"/>
            <w:sz w:val="18"/>
            <w:szCs w:val="18"/>
          </w:rPr>
          <w:delText>c has taken place; or</w:delText>
        </w:r>
      </w:del>
    </w:p>
    <w:p w14:paraId="7051E953" w14:textId="470CDF0F" w:rsidR="00B47321" w:rsidRPr="00B47321" w:rsidDel="00B84187" w:rsidRDefault="00B47321" w:rsidP="00B47321">
      <w:pPr>
        <w:pStyle w:val="ListParagraph"/>
        <w:ind w:left="2160"/>
        <w:rPr>
          <w:del w:id="299" w:author="Michael Hemsley" w:date="2026-03-03T16:44:00Z" w16du:dateUtc="2026-03-03T21:44:00Z"/>
          <w:rFonts w:ascii="Arial" w:hAnsi="Arial" w:cs="Arial"/>
          <w:sz w:val="18"/>
          <w:szCs w:val="18"/>
        </w:rPr>
      </w:pPr>
    </w:p>
    <w:p w14:paraId="638BEEE8" w14:textId="58B8D007" w:rsidR="00B84187" w:rsidRDefault="00B47321" w:rsidP="007F3054">
      <w:pPr>
        <w:pStyle w:val="ListParagraph"/>
        <w:numPr>
          <w:ilvl w:val="2"/>
          <w:numId w:val="20"/>
        </w:numPr>
        <w:rPr>
          <w:ins w:id="300" w:author="Michael Hemsley" w:date="2026-03-03T16:44:00Z" w16du:dateUtc="2026-03-03T21:44:00Z"/>
          <w:rFonts w:ascii="Arial" w:hAnsi="Arial" w:cs="Arial"/>
          <w:sz w:val="18"/>
          <w:szCs w:val="18"/>
        </w:rPr>
      </w:pPr>
      <w:del w:id="301" w:author="Michael Hemsley" w:date="2026-03-03T16:44:00Z" w16du:dateUtc="2026-03-03T21:44:00Z">
        <w:r w:rsidRPr="00B47321" w:rsidDel="00B84187">
          <w:rPr>
            <w:rFonts w:ascii="Arial" w:hAnsi="Arial" w:cs="Arial"/>
            <w:sz w:val="18"/>
            <w:szCs w:val="18"/>
          </w:rPr>
          <w:delText>USATF</w:delText>
        </w:r>
      </w:del>
      <w:ins w:id="302" w:author="Michael Hemsley" w:date="2026-03-03T16:51:00Z" w16du:dateUtc="2026-03-03T21:51:00Z">
        <w:r w:rsidR="00B84187">
          <w:rPr>
            <w:rFonts w:ascii="Arial" w:hAnsi="Arial" w:cs="Arial"/>
            <w:sz w:val="18"/>
            <w:szCs w:val="18"/>
          </w:rPr>
          <w:t>c</w:t>
        </w:r>
      </w:ins>
      <w:ins w:id="303" w:author="Michael Hemsley" w:date="2026-03-03T16:44:00Z" w16du:dateUtc="2026-03-03T21:44:00Z">
        <w:r w:rsidR="00B84187">
          <w:rPr>
            <w:rFonts w:ascii="Arial" w:hAnsi="Arial" w:cs="Arial"/>
            <w:sz w:val="18"/>
            <w:szCs w:val="18"/>
          </w:rPr>
          <w:t xml:space="preserve"> Has Taken Place; Or</w:t>
        </w:r>
      </w:ins>
    </w:p>
    <w:p w14:paraId="1170FC8E" w14:textId="1706C15C" w:rsidR="00B47321" w:rsidRDefault="00B84187" w:rsidP="003B7ECE">
      <w:pPr>
        <w:pStyle w:val="ListParagraph"/>
        <w:numPr>
          <w:ilvl w:val="2"/>
          <w:numId w:val="20"/>
        </w:numPr>
        <w:rPr>
          <w:ins w:id="304" w:author="Michael Hemsley" w:date="2026-03-03T16:57:00Z" w16du:dateUtc="2026-03-03T21:57:00Z"/>
          <w:rFonts w:ascii="Arial" w:hAnsi="Arial" w:cs="Arial"/>
          <w:sz w:val="18"/>
          <w:szCs w:val="18"/>
        </w:rPr>
      </w:pPr>
      <w:ins w:id="305" w:author="Michael Hemsley" w:date="2026-03-03T16:44:00Z" w16du:dateUtc="2026-03-03T21:44:00Z">
        <w:r w:rsidRPr="003B7ECE">
          <w:rPr>
            <w:rFonts w:ascii="Arial" w:hAnsi="Arial" w:cs="Arial"/>
            <w:sz w:val="18"/>
            <w:szCs w:val="18"/>
            <w:rPrChange w:id="306" w:author="Michael Hemsley" w:date="2026-03-03T16:56:00Z" w16du:dateUtc="2026-03-03T21:56:00Z">
              <w:rPr/>
            </w:rPrChange>
          </w:rPr>
          <w:t>U</w:t>
        </w:r>
      </w:ins>
      <w:ins w:id="307" w:author="Michael Hemsley" w:date="2026-03-03T16:51:00Z" w16du:dateUtc="2026-03-03T21:51:00Z">
        <w:r w:rsidRPr="003B7ECE">
          <w:rPr>
            <w:rFonts w:ascii="Arial" w:hAnsi="Arial" w:cs="Arial"/>
            <w:sz w:val="18"/>
            <w:szCs w:val="18"/>
            <w:rPrChange w:id="308" w:author="Michael Hemsley" w:date="2026-03-03T16:56:00Z" w16du:dateUtc="2026-03-03T21:56:00Z">
              <w:rPr/>
            </w:rPrChange>
          </w:rPr>
          <w:t xml:space="preserve">SATF </w:t>
        </w:r>
      </w:ins>
      <w:del w:id="309" w:author="Michael Hemsley" w:date="2026-03-03T16:51:00Z" w16du:dateUtc="2026-03-03T21:51:00Z">
        <w:r w:rsidR="00B47321" w:rsidRPr="003B7ECE" w:rsidDel="00B84187">
          <w:rPr>
            <w:rFonts w:ascii="Arial" w:hAnsi="Arial" w:cs="Arial"/>
            <w:sz w:val="18"/>
            <w:szCs w:val="18"/>
            <w:rPrChange w:id="310" w:author="Michael Hemsley" w:date="2026-03-03T16:56:00Z" w16du:dateUtc="2026-03-03T21:56:00Z">
              <w:rPr/>
            </w:rPrChange>
          </w:rPr>
          <w:delText xml:space="preserve"> </w:delText>
        </w:r>
      </w:del>
      <w:r w:rsidR="00B47321" w:rsidRPr="003B7ECE">
        <w:rPr>
          <w:rFonts w:ascii="Arial" w:hAnsi="Arial" w:cs="Arial"/>
          <w:sz w:val="18"/>
          <w:szCs w:val="18"/>
          <w:rPrChange w:id="311" w:author="Michael Hemsley" w:date="2026-03-03T16:56:00Z" w16du:dateUtc="2026-03-03T21:56:00Z">
            <w:rPr/>
          </w:rPrChange>
        </w:rPr>
        <w:t>violations: A violation of any of USATF’s Bylaws or Operating Regulations and/or of a violation of any of USATF Mid Atlantic Bylaws or Operating Regulations has occurred.</w:t>
      </w:r>
    </w:p>
    <w:p w14:paraId="0F764B89" w14:textId="0A952646" w:rsidR="003B7ECE" w:rsidRPr="003B7ECE" w:rsidRDefault="003B7ECE" w:rsidP="003B7ECE">
      <w:pPr>
        <w:pStyle w:val="ListParagraph"/>
        <w:numPr>
          <w:ilvl w:val="2"/>
          <w:numId w:val="20"/>
        </w:numPr>
        <w:rPr>
          <w:rFonts w:ascii="Arial" w:hAnsi="Arial" w:cs="Arial"/>
          <w:sz w:val="18"/>
          <w:szCs w:val="18"/>
          <w:rPrChange w:id="312" w:author="Michael Hemsley" w:date="2026-03-03T16:58:00Z" w16du:dateUtc="2026-03-03T21:58:00Z">
            <w:rPr/>
          </w:rPrChange>
        </w:rPr>
      </w:pPr>
      <w:ins w:id="313" w:author="Michael Hemsley" w:date="2026-03-03T16:56:00Z" w16du:dateUtc="2026-03-03T21:56:00Z">
        <w:r w:rsidRPr="003B7ECE">
          <w:rPr>
            <w:rFonts w:ascii="Arial" w:hAnsi="Arial" w:cs="Arial"/>
            <w:color w:val="EE0000"/>
            <w:sz w:val="18"/>
            <w:szCs w:val="18"/>
            <w:rPrChange w:id="314" w:author="Michael Hemsley" w:date="2026-03-03T16:58:00Z" w16du:dateUtc="2026-03-03T21:58:00Z">
              <w:rPr/>
            </w:rPrChange>
          </w:rPr>
          <w:t xml:space="preserve">No grievance shall be accepted for consideration unless and </w:t>
        </w:r>
      </w:ins>
      <w:ins w:id="315" w:author="Michael Hemsley" w:date="2026-03-03T16:58:00Z" w16du:dateUtc="2026-03-03T21:58:00Z">
        <w:r w:rsidRPr="003B7ECE">
          <w:rPr>
            <w:rFonts w:ascii="Arial" w:hAnsi="Arial" w:cs="Arial"/>
            <w:color w:val="EE0000"/>
            <w:sz w:val="18"/>
            <w:szCs w:val="18"/>
          </w:rPr>
          <w:t>until</w:t>
        </w:r>
        <w:r>
          <w:rPr>
            <w:rFonts w:ascii="Arial" w:hAnsi="Arial" w:cs="Arial"/>
            <w:color w:val="EE0000"/>
            <w:sz w:val="18"/>
            <w:szCs w:val="18"/>
          </w:rPr>
          <w:t xml:space="preserve"> </w:t>
        </w:r>
        <w:r w:rsidRPr="003B7ECE">
          <w:rPr>
            <w:rFonts w:ascii="Arial" w:hAnsi="Arial" w:cs="Arial"/>
            <w:color w:val="EE0000"/>
            <w:sz w:val="18"/>
            <w:szCs w:val="18"/>
          </w:rPr>
          <w:t>the</w:t>
        </w:r>
      </w:ins>
      <w:ins w:id="316" w:author="Michael Hemsley" w:date="2026-03-03T16:56:00Z" w16du:dateUtc="2026-03-03T21:56:00Z">
        <w:r w:rsidRPr="003B7ECE">
          <w:rPr>
            <w:rFonts w:ascii="Arial" w:hAnsi="Arial" w:cs="Arial"/>
            <w:color w:val="EE0000"/>
            <w:sz w:val="18"/>
            <w:szCs w:val="18"/>
            <w:rPrChange w:id="317" w:author="Michael Hemsley" w:date="2026-03-03T16:58:00Z" w16du:dateUtc="2026-03-03T21:58:00Z">
              <w:rPr/>
            </w:rPrChange>
          </w:rPr>
          <w:t xml:space="preserve"> signatures of the filing party</w:t>
        </w:r>
      </w:ins>
      <w:ins w:id="318" w:author="Michael Hemsley" w:date="2026-03-03T16:57:00Z" w16du:dateUtc="2026-03-03T21:57:00Z">
        <w:r w:rsidRPr="003B7ECE">
          <w:rPr>
            <w:rFonts w:ascii="Arial" w:hAnsi="Arial" w:cs="Arial"/>
            <w:color w:val="EE0000"/>
            <w:sz w:val="18"/>
            <w:szCs w:val="18"/>
            <w:rPrChange w:id="319" w:author="Michael Hemsley" w:date="2026-03-03T16:58:00Z" w16du:dateUtc="2026-03-03T21:58:00Z">
              <w:rPr/>
            </w:rPrChange>
          </w:rPr>
          <w:t>(</w:t>
        </w:r>
      </w:ins>
      <w:ins w:id="320" w:author="Michael Hemsley" w:date="2026-03-03T16:56:00Z" w16du:dateUtc="2026-03-03T21:56:00Z">
        <w:r w:rsidRPr="003B7ECE">
          <w:rPr>
            <w:rFonts w:ascii="Arial" w:hAnsi="Arial" w:cs="Arial"/>
            <w:color w:val="EE0000"/>
            <w:sz w:val="18"/>
            <w:szCs w:val="18"/>
            <w:rPrChange w:id="321" w:author="Michael Hemsley" w:date="2026-03-03T16:58:00Z" w16du:dateUtc="2026-03-03T21:58:00Z">
              <w:rPr/>
            </w:rPrChange>
          </w:rPr>
          <w:t>s)</w:t>
        </w:r>
      </w:ins>
      <w:ins w:id="322" w:author="Michael Hemsley" w:date="2026-03-03T16:57:00Z" w16du:dateUtc="2026-03-03T21:57:00Z">
        <w:r w:rsidRPr="003B7ECE">
          <w:rPr>
            <w:rFonts w:ascii="Arial" w:hAnsi="Arial" w:cs="Arial"/>
            <w:color w:val="EE0000"/>
            <w:sz w:val="18"/>
            <w:szCs w:val="18"/>
            <w:rPrChange w:id="323" w:author="Michael Hemsley" w:date="2026-03-03T16:58:00Z" w16du:dateUtc="2026-03-03T21:58:00Z">
              <w:rPr/>
            </w:rPrChange>
          </w:rPr>
          <w:t xml:space="preserve"> </w:t>
        </w:r>
      </w:ins>
      <w:ins w:id="324" w:author="Michael Hemsley" w:date="2026-03-03T16:58:00Z" w16du:dateUtc="2026-03-03T21:58:00Z">
        <w:r>
          <w:rPr>
            <w:rFonts w:ascii="Arial" w:hAnsi="Arial" w:cs="Arial"/>
            <w:color w:val="EE0000"/>
            <w:sz w:val="18"/>
            <w:szCs w:val="18"/>
          </w:rPr>
          <w:t xml:space="preserve">on the grievance </w:t>
        </w:r>
      </w:ins>
      <w:ins w:id="325" w:author="Michael Hemsley" w:date="2026-03-03T16:57:00Z" w16du:dateUtc="2026-03-03T21:57:00Z">
        <w:r w:rsidRPr="003B7ECE">
          <w:rPr>
            <w:rFonts w:ascii="Arial" w:hAnsi="Arial" w:cs="Arial"/>
            <w:color w:val="EE0000"/>
            <w:sz w:val="18"/>
            <w:szCs w:val="18"/>
            <w:rPrChange w:id="326" w:author="Michael Hemsley" w:date="2026-03-03T16:58:00Z" w16du:dateUtc="2026-03-03T21:58:00Z">
              <w:rPr/>
            </w:rPrChange>
          </w:rPr>
          <w:t>is/our notarized</w:t>
        </w:r>
        <w:r w:rsidRPr="003B7ECE">
          <w:rPr>
            <w:rFonts w:ascii="Arial" w:hAnsi="Arial" w:cs="Arial"/>
            <w:sz w:val="18"/>
            <w:szCs w:val="18"/>
            <w:rPrChange w:id="327" w:author="Michael Hemsley" w:date="2026-03-03T16:58:00Z" w16du:dateUtc="2026-03-03T21:58:00Z">
              <w:rPr/>
            </w:rPrChange>
          </w:rPr>
          <w:t>.</w:t>
        </w:r>
      </w:ins>
    </w:p>
    <w:p w14:paraId="3695A08A" w14:textId="77777777" w:rsidR="00B47321" w:rsidRPr="00B47321" w:rsidRDefault="00B47321" w:rsidP="00B47321">
      <w:pPr>
        <w:pStyle w:val="ListParagraph"/>
        <w:rPr>
          <w:rFonts w:ascii="Arial" w:hAnsi="Arial" w:cs="Arial"/>
          <w:sz w:val="18"/>
          <w:szCs w:val="18"/>
        </w:rPr>
      </w:pPr>
    </w:p>
    <w:p w14:paraId="253C9684" w14:textId="77777777" w:rsidR="00B47321" w:rsidRDefault="00B47321" w:rsidP="007F3054">
      <w:pPr>
        <w:pStyle w:val="ListParagraph"/>
        <w:numPr>
          <w:ilvl w:val="1"/>
          <w:numId w:val="20"/>
        </w:numPr>
        <w:rPr>
          <w:rFonts w:ascii="Arial" w:hAnsi="Arial" w:cs="Arial"/>
          <w:sz w:val="18"/>
          <w:szCs w:val="18"/>
        </w:rPr>
      </w:pPr>
      <w:r w:rsidRPr="00ED2F9D">
        <w:rPr>
          <w:rFonts w:ascii="Arial" w:hAnsi="Arial" w:cs="Arial"/>
          <w:b/>
          <w:sz w:val="18"/>
          <w:szCs w:val="18"/>
        </w:rPr>
        <w:t>Parties</w:t>
      </w:r>
      <w:r w:rsidRPr="00B47321">
        <w:rPr>
          <w:rFonts w:ascii="Arial" w:hAnsi="Arial" w:cs="Arial"/>
          <w:sz w:val="18"/>
          <w:szCs w:val="18"/>
        </w:rPr>
        <w:t xml:space="preserve">: Grievance Complaints may be filed only by and against individuals or entities which were, at the time that the conduct complained of occurred, and at the time the Complaint is filed, members, directors, or officers of USATF or otherwise subject to the jurisdiction of USATF Mid </w:t>
      </w:r>
      <w:r w:rsidRPr="00B47321">
        <w:rPr>
          <w:rFonts w:ascii="Arial" w:hAnsi="Arial" w:cs="Arial"/>
          <w:sz w:val="18"/>
          <w:szCs w:val="18"/>
        </w:rPr>
        <w:lastRenderedPageBreak/>
        <w:t>Atlantic. A non-member, former director, or former officer of USATF Mid Atlantic shall be subject to the jurisdiction of USATF Mid Atlantic for the purpose of defending against a Grievance Complaint for an incident that occurred while he or she was a member, a director, or officer of USATF Mid Atlantic or otherwise subject to the jurisdiction of USATF Mid Atlantic. A Grievance Complaint may only be filed by a person or entity affected by the issues raised in the complaint; and</w:t>
      </w:r>
    </w:p>
    <w:p w14:paraId="20670B44" w14:textId="77777777" w:rsidR="00B47321" w:rsidRPr="00B47321" w:rsidRDefault="00B47321" w:rsidP="00B47321">
      <w:pPr>
        <w:pStyle w:val="ListParagraph"/>
        <w:ind w:left="1440"/>
        <w:rPr>
          <w:rFonts w:ascii="Arial" w:hAnsi="Arial" w:cs="Arial"/>
          <w:sz w:val="18"/>
          <w:szCs w:val="18"/>
        </w:rPr>
      </w:pPr>
    </w:p>
    <w:p w14:paraId="2C27E3DB" w14:textId="77777777" w:rsidR="00B47321" w:rsidRDefault="00B47321" w:rsidP="007F3054">
      <w:pPr>
        <w:pStyle w:val="ListParagraph"/>
        <w:numPr>
          <w:ilvl w:val="1"/>
          <w:numId w:val="20"/>
        </w:numPr>
        <w:rPr>
          <w:rFonts w:ascii="Arial" w:hAnsi="Arial" w:cs="Arial"/>
          <w:sz w:val="18"/>
          <w:szCs w:val="18"/>
        </w:rPr>
      </w:pPr>
      <w:r w:rsidRPr="00ED2F9D">
        <w:rPr>
          <w:rFonts w:ascii="Arial" w:hAnsi="Arial" w:cs="Arial"/>
          <w:b/>
          <w:sz w:val="18"/>
          <w:szCs w:val="18"/>
        </w:rPr>
        <w:t>Time limit</w:t>
      </w:r>
      <w:r w:rsidRPr="00B47321">
        <w:rPr>
          <w:rFonts w:ascii="Arial" w:hAnsi="Arial" w:cs="Arial"/>
          <w:sz w:val="18"/>
          <w:szCs w:val="18"/>
        </w:rPr>
        <w:t>: Grievance Complaints must be filed within one (1) year from the time the complaining party knew or should have known of the act giving rise to the Complaint.</w:t>
      </w:r>
    </w:p>
    <w:p w14:paraId="115D0C39" w14:textId="77777777" w:rsidR="00B47321" w:rsidRPr="00B47321" w:rsidRDefault="00B47321" w:rsidP="00B47321">
      <w:pPr>
        <w:pStyle w:val="ListParagraph"/>
        <w:ind w:left="1440"/>
        <w:rPr>
          <w:rFonts w:ascii="Arial" w:hAnsi="Arial" w:cs="Arial"/>
          <w:sz w:val="18"/>
          <w:szCs w:val="18"/>
        </w:rPr>
      </w:pPr>
    </w:p>
    <w:p w14:paraId="39AA9B02" w14:textId="77777777" w:rsidR="00ED5F7B" w:rsidRDefault="00ED5F7B" w:rsidP="007F3054">
      <w:pPr>
        <w:pStyle w:val="ListParagraph"/>
        <w:numPr>
          <w:ilvl w:val="0"/>
          <w:numId w:val="20"/>
        </w:numPr>
        <w:rPr>
          <w:rFonts w:ascii="Arial" w:hAnsi="Arial" w:cs="Arial"/>
          <w:sz w:val="18"/>
          <w:szCs w:val="18"/>
        </w:rPr>
      </w:pPr>
      <w:r w:rsidRPr="00B47321">
        <w:rPr>
          <w:rFonts w:ascii="Arial" w:hAnsi="Arial" w:cs="Arial"/>
          <w:b/>
          <w:sz w:val="18"/>
          <w:szCs w:val="18"/>
        </w:rPr>
        <w:t>Disciplinary matters</w:t>
      </w:r>
      <w:r w:rsidRPr="00ED5F7B">
        <w:rPr>
          <w:rFonts w:ascii="Arial" w:hAnsi="Arial" w:cs="Arial"/>
          <w:sz w:val="18"/>
          <w:szCs w:val="18"/>
        </w:rPr>
        <w:t>: USATF Mid Atlantic shall have the authority to discipline any member who, by neglect or by conduct, acts in a manner subject to discipline pursuant to Regulation I below.</w:t>
      </w:r>
    </w:p>
    <w:p w14:paraId="61096D52" w14:textId="77777777" w:rsidR="00B47321" w:rsidRDefault="00B47321" w:rsidP="007F3054">
      <w:pPr>
        <w:pStyle w:val="ListParagraph"/>
        <w:numPr>
          <w:ilvl w:val="1"/>
          <w:numId w:val="20"/>
        </w:numPr>
        <w:rPr>
          <w:rFonts w:ascii="Arial" w:hAnsi="Arial" w:cs="Arial"/>
          <w:sz w:val="18"/>
          <w:szCs w:val="18"/>
        </w:rPr>
      </w:pPr>
      <w:r w:rsidRPr="00B47321">
        <w:rPr>
          <w:rFonts w:ascii="Arial" w:hAnsi="Arial" w:cs="Arial"/>
          <w:sz w:val="18"/>
          <w:szCs w:val="18"/>
        </w:rPr>
        <w:t>Activities subject to discipline: USATF Mid Atlantic may discipline any member who, by neglect or by conduct:</w:t>
      </w:r>
    </w:p>
    <w:p w14:paraId="41B3DB93" w14:textId="77777777" w:rsidR="00B47321" w:rsidRPr="00B47321" w:rsidRDefault="00B47321" w:rsidP="00B47321">
      <w:pPr>
        <w:pStyle w:val="ListParagraph"/>
        <w:ind w:left="1440"/>
        <w:rPr>
          <w:rFonts w:ascii="Arial" w:hAnsi="Arial" w:cs="Arial"/>
          <w:sz w:val="18"/>
          <w:szCs w:val="18"/>
        </w:rPr>
      </w:pPr>
    </w:p>
    <w:p w14:paraId="2BFB68C0" w14:textId="77777777" w:rsidR="00B47321" w:rsidRDefault="00B47321" w:rsidP="007F3054">
      <w:pPr>
        <w:pStyle w:val="ListParagraph"/>
        <w:numPr>
          <w:ilvl w:val="2"/>
          <w:numId w:val="20"/>
        </w:numPr>
        <w:rPr>
          <w:rFonts w:ascii="Arial" w:hAnsi="Arial" w:cs="Arial"/>
          <w:sz w:val="18"/>
          <w:szCs w:val="18"/>
        </w:rPr>
      </w:pPr>
      <w:r w:rsidRPr="0094118C">
        <w:rPr>
          <w:rFonts w:ascii="Arial" w:hAnsi="Arial" w:cs="Arial"/>
          <w:b/>
          <w:sz w:val="18"/>
          <w:szCs w:val="18"/>
        </w:rPr>
        <w:t>Detrimental conduct</w:t>
      </w:r>
      <w:r w:rsidRPr="00B47321">
        <w:rPr>
          <w:rFonts w:ascii="Arial" w:hAnsi="Arial" w:cs="Arial"/>
          <w:sz w:val="18"/>
          <w:szCs w:val="18"/>
        </w:rPr>
        <w:t xml:space="preserve">: Acts in a manner detrimental to the purposes of USATF, USATF Mid Atlantic or </w:t>
      </w:r>
      <w:proofErr w:type="gramStart"/>
      <w:r w:rsidRPr="00B47321">
        <w:rPr>
          <w:rFonts w:ascii="Arial" w:hAnsi="Arial" w:cs="Arial"/>
          <w:sz w:val="18"/>
          <w:szCs w:val="18"/>
        </w:rPr>
        <w:t>Athletics;</w:t>
      </w:r>
      <w:proofErr w:type="gramEnd"/>
    </w:p>
    <w:p w14:paraId="66EE5920" w14:textId="77777777" w:rsidR="00B47321" w:rsidRPr="00B47321" w:rsidRDefault="00B47321" w:rsidP="00B47321">
      <w:pPr>
        <w:pStyle w:val="ListParagraph"/>
        <w:ind w:left="2160"/>
        <w:rPr>
          <w:rFonts w:ascii="Arial" w:hAnsi="Arial" w:cs="Arial"/>
          <w:sz w:val="18"/>
          <w:szCs w:val="18"/>
        </w:rPr>
      </w:pPr>
    </w:p>
    <w:p w14:paraId="60DE167C" w14:textId="77777777" w:rsidR="00B47321" w:rsidRDefault="00B47321" w:rsidP="007F3054">
      <w:pPr>
        <w:pStyle w:val="ListParagraph"/>
        <w:numPr>
          <w:ilvl w:val="2"/>
          <w:numId w:val="20"/>
        </w:numPr>
        <w:rPr>
          <w:rFonts w:ascii="Arial" w:hAnsi="Arial" w:cs="Arial"/>
          <w:sz w:val="18"/>
          <w:szCs w:val="18"/>
        </w:rPr>
      </w:pPr>
      <w:r w:rsidRPr="0094118C">
        <w:rPr>
          <w:rFonts w:ascii="Arial" w:hAnsi="Arial" w:cs="Arial"/>
          <w:b/>
          <w:sz w:val="18"/>
          <w:szCs w:val="18"/>
        </w:rPr>
        <w:t>USATF, IAAF, and Sports Act violations</w:t>
      </w:r>
      <w:r w:rsidRPr="00B47321">
        <w:rPr>
          <w:rFonts w:ascii="Arial" w:hAnsi="Arial" w:cs="Arial"/>
          <w:sz w:val="18"/>
          <w:szCs w:val="18"/>
        </w:rPr>
        <w:t xml:space="preserve">: Violates any of the Bylaws, Operating Regulations, or Competition Rules of USATF or the IAAF, or violates the Sports </w:t>
      </w:r>
      <w:proofErr w:type="gramStart"/>
      <w:r w:rsidRPr="00B47321">
        <w:rPr>
          <w:rFonts w:ascii="Arial" w:hAnsi="Arial" w:cs="Arial"/>
          <w:sz w:val="18"/>
          <w:szCs w:val="18"/>
        </w:rPr>
        <w:t>Act;</w:t>
      </w:r>
      <w:proofErr w:type="gramEnd"/>
    </w:p>
    <w:p w14:paraId="43118889" w14:textId="77777777" w:rsidR="00B47321" w:rsidRPr="00B47321" w:rsidRDefault="00B47321" w:rsidP="00B47321">
      <w:pPr>
        <w:pStyle w:val="ListParagraph"/>
        <w:rPr>
          <w:rFonts w:ascii="Arial" w:hAnsi="Arial" w:cs="Arial"/>
          <w:sz w:val="18"/>
          <w:szCs w:val="18"/>
        </w:rPr>
      </w:pPr>
    </w:p>
    <w:p w14:paraId="12AFC26B" w14:textId="77777777" w:rsidR="00B47321" w:rsidRDefault="00B47321" w:rsidP="007F3054">
      <w:pPr>
        <w:pStyle w:val="ListParagraph"/>
        <w:numPr>
          <w:ilvl w:val="2"/>
          <w:numId w:val="20"/>
        </w:numPr>
        <w:rPr>
          <w:rFonts w:ascii="Arial" w:hAnsi="Arial" w:cs="Arial"/>
          <w:sz w:val="18"/>
          <w:szCs w:val="18"/>
        </w:rPr>
      </w:pPr>
      <w:r w:rsidRPr="0094118C">
        <w:rPr>
          <w:rFonts w:ascii="Arial" w:hAnsi="Arial" w:cs="Arial"/>
          <w:b/>
          <w:sz w:val="18"/>
          <w:szCs w:val="18"/>
        </w:rPr>
        <w:t>Eligibility violations</w:t>
      </w:r>
      <w:r w:rsidRPr="00B47321">
        <w:rPr>
          <w:rFonts w:ascii="Arial" w:hAnsi="Arial" w:cs="Arial"/>
          <w:sz w:val="18"/>
          <w:szCs w:val="18"/>
        </w:rPr>
        <w:t xml:space="preserve">: Violates the rules of eligibility for </w:t>
      </w:r>
      <w:proofErr w:type="gramStart"/>
      <w:r w:rsidRPr="00B47321">
        <w:rPr>
          <w:rFonts w:ascii="Arial" w:hAnsi="Arial" w:cs="Arial"/>
          <w:sz w:val="18"/>
          <w:szCs w:val="18"/>
        </w:rPr>
        <w:t>Athletics;</w:t>
      </w:r>
      <w:proofErr w:type="gramEnd"/>
    </w:p>
    <w:p w14:paraId="7BC243C1" w14:textId="77777777" w:rsidR="00B47321" w:rsidRPr="00B47321" w:rsidRDefault="00B47321" w:rsidP="00B47321">
      <w:pPr>
        <w:pStyle w:val="ListParagraph"/>
        <w:ind w:left="2160"/>
        <w:rPr>
          <w:rFonts w:ascii="Arial" w:hAnsi="Arial" w:cs="Arial"/>
          <w:sz w:val="18"/>
          <w:szCs w:val="18"/>
        </w:rPr>
      </w:pPr>
    </w:p>
    <w:p w14:paraId="66AE4EDA" w14:textId="77777777" w:rsidR="00ED5F7B" w:rsidRDefault="00B47321" w:rsidP="007F3054">
      <w:pPr>
        <w:pStyle w:val="ListParagraph"/>
        <w:numPr>
          <w:ilvl w:val="1"/>
          <w:numId w:val="20"/>
        </w:numPr>
        <w:rPr>
          <w:rFonts w:ascii="Arial" w:hAnsi="Arial" w:cs="Arial"/>
          <w:sz w:val="18"/>
          <w:szCs w:val="18"/>
        </w:rPr>
      </w:pPr>
      <w:r w:rsidRPr="00B47321">
        <w:rPr>
          <w:rFonts w:ascii="Arial" w:hAnsi="Arial" w:cs="Arial"/>
          <w:sz w:val="18"/>
          <w:szCs w:val="18"/>
        </w:rPr>
        <w:t>Time limit: Disciplinary proceedings must be requested within one (1) year from the time the complaining party knew or should have known of the issue giving rise to the request for a disciplinary hearing.</w:t>
      </w:r>
    </w:p>
    <w:p w14:paraId="4813F842" w14:textId="77777777" w:rsidR="00B47321" w:rsidRPr="00B47321" w:rsidRDefault="00B47321" w:rsidP="00B47321">
      <w:pPr>
        <w:pStyle w:val="ListParagraph"/>
        <w:ind w:left="1440"/>
        <w:rPr>
          <w:rFonts w:ascii="Arial" w:hAnsi="Arial" w:cs="Arial"/>
          <w:sz w:val="18"/>
          <w:szCs w:val="18"/>
        </w:rPr>
      </w:pPr>
    </w:p>
    <w:p w14:paraId="4127C781" w14:textId="77777777" w:rsidR="00ED5F7B" w:rsidRDefault="00ED5F7B" w:rsidP="007F3054">
      <w:pPr>
        <w:pStyle w:val="ListParagraph"/>
        <w:numPr>
          <w:ilvl w:val="0"/>
          <w:numId w:val="20"/>
        </w:numPr>
        <w:rPr>
          <w:rFonts w:ascii="Arial" w:hAnsi="Arial" w:cs="Arial"/>
          <w:sz w:val="18"/>
          <w:szCs w:val="18"/>
        </w:rPr>
      </w:pPr>
      <w:r w:rsidRPr="00B47321">
        <w:rPr>
          <w:rFonts w:ascii="Arial" w:hAnsi="Arial" w:cs="Arial"/>
          <w:b/>
          <w:sz w:val="18"/>
          <w:szCs w:val="18"/>
        </w:rPr>
        <w:t>Rights of the persons or entities</w:t>
      </w:r>
      <w:r w:rsidRPr="00ED5F7B">
        <w:rPr>
          <w:rFonts w:ascii="Arial" w:hAnsi="Arial" w:cs="Arial"/>
          <w:sz w:val="18"/>
          <w:szCs w:val="18"/>
        </w:rPr>
        <w:t>: In all matters subject to this Regulation, all parties shall be provided with fair notice and an opportunity for a hearing prior to the adjudication or imposition of any penalty by the Association or AAP. All parties:</w:t>
      </w:r>
    </w:p>
    <w:p w14:paraId="2E1D7D4D" w14:textId="77777777" w:rsidR="00B47321" w:rsidRDefault="00B47321" w:rsidP="00B47321">
      <w:pPr>
        <w:pStyle w:val="ListParagraph"/>
        <w:rPr>
          <w:rFonts w:ascii="Arial" w:hAnsi="Arial" w:cs="Arial"/>
          <w:sz w:val="18"/>
          <w:szCs w:val="18"/>
        </w:rPr>
      </w:pPr>
    </w:p>
    <w:p w14:paraId="3C5CB9DB" w14:textId="77777777" w:rsidR="00B47321" w:rsidRDefault="00B47321" w:rsidP="007F3054">
      <w:pPr>
        <w:pStyle w:val="ListParagraph"/>
        <w:numPr>
          <w:ilvl w:val="1"/>
          <w:numId w:val="20"/>
        </w:numPr>
        <w:rPr>
          <w:rFonts w:ascii="Arial" w:hAnsi="Arial" w:cs="Arial"/>
          <w:sz w:val="18"/>
          <w:szCs w:val="18"/>
        </w:rPr>
      </w:pPr>
      <w:r w:rsidRPr="0094118C">
        <w:rPr>
          <w:rFonts w:ascii="Arial" w:hAnsi="Arial" w:cs="Arial"/>
          <w:b/>
          <w:sz w:val="18"/>
          <w:szCs w:val="18"/>
        </w:rPr>
        <w:t>Representation:</w:t>
      </w:r>
      <w:r w:rsidRPr="00B47321">
        <w:rPr>
          <w:rFonts w:ascii="Arial" w:hAnsi="Arial" w:cs="Arial"/>
          <w:sz w:val="18"/>
          <w:szCs w:val="18"/>
        </w:rPr>
        <w:t xml:space="preserve">   May be represented   in   any disciplinary, grievance, or Association proceeding by a person(s) who may (but need not) be an </w:t>
      </w:r>
      <w:proofErr w:type="gramStart"/>
      <w:r w:rsidRPr="00B47321">
        <w:rPr>
          <w:rFonts w:ascii="Arial" w:hAnsi="Arial" w:cs="Arial"/>
          <w:sz w:val="18"/>
          <w:szCs w:val="18"/>
        </w:rPr>
        <w:t>attorney;</w:t>
      </w:r>
      <w:proofErr w:type="gramEnd"/>
    </w:p>
    <w:p w14:paraId="4C52D9F4" w14:textId="77777777" w:rsidR="00B47321" w:rsidRPr="00B47321" w:rsidRDefault="00B47321" w:rsidP="00B47321">
      <w:pPr>
        <w:pStyle w:val="ListParagraph"/>
        <w:ind w:left="1440"/>
        <w:rPr>
          <w:rFonts w:ascii="Arial" w:hAnsi="Arial" w:cs="Arial"/>
          <w:sz w:val="18"/>
          <w:szCs w:val="18"/>
        </w:rPr>
      </w:pPr>
    </w:p>
    <w:p w14:paraId="218045DA" w14:textId="77777777" w:rsidR="00B47321" w:rsidRDefault="00B47321" w:rsidP="007F3054">
      <w:pPr>
        <w:pStyle w:val="ListParagraph"/>
        <w:numPr>
          <w:ilvl w:val="1"/>
          <w:numId w:val="20"/>
        </w:numPr>
        <w:rPr>
          <w:rFonts w:ascii="Arial" w:hAnsi="Arial" w:cs="Arial"/>
          <w:sz w:val="18"/>
          <w:szCs w:val="18"/>
        </w:rPr>
      </w:pPr>
      <w:r w:rsidRPr="0094118C">
        <w:rPr>
          <w:rFonts w:ascii="Arial" w:hAnsi="Arial" w:cs="Arial"/>
          <w:b/>
          <w:sz w:val="18"/>
          <w:szCs w:val="18"/>
        </w:rPr>
        <w:t>Right to appeal:</w:t>
      </w:r>
      <w:r w:rsidRPr="00B47321">
        <w:rPr>
          <w:rFonts w:ascii="Arial" w:hAnsi="Arial" w:cs="Arial"/>
          <w:sz w:val="18"/>
          <w:szCs w:val="18"/>
        </w:rPr>
        <w:t xml:space="preserve"> May appeal any adverse decision in accordance with this </w:t>
      </w:r>
      <w:proofErr w:type="gramStart"/>
      <w:r w:rsidRPr="00B47321">
        <w:rPr>
          <w:rFonts w:ascii="Arial" w:hAnsi="Arial" w:cs="Arial"/>
          <w:sz w:val="18"/>
          <w:szCs w:val="18"/>
        </w:rPr>
        <w:t>Regulation;</w:t>
      </w:r>
      <w:proofErr w:type="gramEnd"/>
    </w:p>
    <w:p w14:paraId="5104785D" w14:textId="77777777" w:rsidR="00B47321" w:rsidRPr="00B47321" w:rsidRDefault="00B47321" w:rsidP="00B47321">
      <w:pPr>
        <w:pStyle w:val="ListParagraph"/>
        <w:rPr>
          <w:rFonts w:ascii="Arial" w:hAnsi="Arial" w:cs="Arial"/>
          <w:sz w:val="18"/>
          <w:szCs w:val="18"/>
        </w:rPr>
      </w:pPr>
    </w:p>
    <w:p w14:paraId="338A5C28" w14:textId="77777777" w:rsidR="00B47321" w:rsidRDefault="00B47321" w:rsidP="007F3054">
      <w:pPr>
        <w:pStyle w:val="ListParagraph"/>
        <w:numPr>
          <w:ilvl w:val="1"/>
          <w:numId w:val="20"/>
        </w:numPr>
        <w:rPr>
          <w:rFonts w:ascii="Arial" w:hAnsi="Arial" w:cs="Arial"/>
          <w:sz w:val="18"/>
          <w:szCs w:val="18"/>
        </w:rPr>
      </w:pPr>
      <w:r w:rsidRPr="0094118C">
        <w:rPr>
          <w:rFonts w:ascii="Arial" w:hAnsi="Arial" w:cs="Arial"/>
          <w:b/>
          <w:sz w:val="18"/>
          <w:szCs w:val="18"/>
        </w:rPr>
        <w:t>Attendance at hearing</w:t>
      </w:r>
      <w:r w:rsidRPr="00B47321">
        <w:rPr>
          <w:rFonts w:ascii="Arial" w:hAnsi="Arial" w:cs="Arial"/>
          <w:sz w:val="18"/>
          <w:szCs w:val="18"/>
        </w:rPr>
        <w:t>: May be present at any hearing; and</w:t>
      </w:r>
    </w:p>
    <w:p w14:paraId="5DFE323C" w14:textId="77777777" w:rsidR="00B47321" w:rsidRPr="00B47321" w:rsidRDefault="00B47321" w:rsidP="00B47321">
      <w:pPr>
        <w:pStyle w:val="ListParagraph"/>
        <w:rPr>
          <w:rFonts w:ascii="Arial" w:hAnsi="Arial" w:cs="Arial"/>
          <w:sz w:val="18"/>
          <w:szCs w:val="18"/>
        </w:rPr>
      </w:pPr>
    </w:p>
    <w:p w14:paraId="7BDA217A" w14:textId="77777777" w:rsidR="00B47321" w:rsidRPr="00B47321" w:rsidRDefault="00B47321" w:rsidP="007F3054">
      <w:pPr>
        <w:pStyle w:val="ListParagraph"/>
        <w:numPr>
          <w:ilvl w:val="1"/>
          <w:numId w:val="20"/>
        </w:numPr>
        <w:rPr>
          <w:rFonts w:ascii="Arial" w:hAnsi="Arial" w:cs="Arial"/>
          <w:sz w:val="18"/>
          <w:szCs w:val="18"/>
        </w:rPr>
      </w:pPr>
      <w:r w:rsidRPr="0094118C">
        <w:rPr>
          <w:rFonts w:ascii="Arial" w:hAnsi="Arial" w:cs="Arial"/>
          <w:b/>
          <w:sz w:val="18"/>
          <w:szCs w:val="18"/>
        </w:rPr>
        <w:t>Presenting and challenging evidence</w:t>
      </w:r>
      <w:r w:rsidRPr="00B47321">
        <w:rPr>
          <w:rFonts w:ascii="Arial" w:hAnsi="Arial" w:cs="Arial"/>
          <w:sz w:val="18"/>
          <w:szCs w:val="18"/>
        </w:rPr>
        <w:t>: Shall have the right to present evidence and witness testimony and to cross-examine witnesses testifying against him, her or it.</w:t>
      </w:r>
    </w:p>
    <w:p w14:paraId="7A4344EC" w14:textId="77777777" w:rsidR="00B47321" w:rsidRPr="00B47321" w:rsidRDefault="00B47321" w:rsidP="00B47321">
      <w:pPr>
        <w:pStyle w:val="ListParagraph"/>
        <w:ind w:left="1440"/>
        <w:rPr>
          <w:rFonts w:ascii="Arial" w:hAnsi="Arial" w:cs="Arial"/>
          <w:sz w:val="18"/>
          <w:szCs w:val="18"/>
        </w:rPr>
      </w:pPr>
    </w:p>
    <w:p w14:paraId="01B7F877" w14:textId="77777777" w:rsidR="00ED5F7B" w:rsidRDefault="00ED5F7B" w:rsidP="007F3054">
      <w:pPr>
        <w:pStyle w:val="ListParagraph"/>
        <w:numPr>
          <w:ilvl w:val="0"/>
          <w:numId w:val="20"/>
        </w:numPr>
        <w:rPr>
          <w:rFonts w:ascii="Arial" w:hAnsi="Arial" w:cs="Arial"/>
          <w:sz w:val="18"/>
          <w:szCs w:val="18"/>
        </w:rPr>
      </w:pPr>
      <w:r w:rsidRPr="00B47321">
        <w:rPr>
          <w:rFonts w:ascii="Arial" w:hAnsi="Arial" w:cs="Arial"/>
          <w:b/>
          <w:sz w:val="18"/>
          <w:szCs w:val="18"/>
        </w:rPr>
        <w:t>Initiation of proceedings</w:t>
      </w:r>
      <w:r w:rsidRPr="00ED5F7B">
        <w:rPr>
          <w:rFonts w:ascii="Arial" w:hAnsi="Arial" w:cs="Arial"/>
          <w:sz w:val="18"/>
          <w:szCs w:val="18"/>
        </w:rPr>
        <w:t>: Formal grievances shall be initiated as follows:</w:t>
      </w:r>
    </w:p>
    <w:p w14:paraId="09C3A1E9" w14:textId="77777777" w:rsidR="00061CEE" w:rsidRPr="00061CEE" w:rsidRDefault="00061CEE" w:rsidP="007F3054">
      <w:pPr>
        <w:pStyle w:val="ListParagraph"/>
        <w:numPr>
          <w:ilvl w:val="1"/>
          <w:numId w:val="20"/>
        </w:numPr>
        <w:rPr>
          <w:rFonts w:ascii="Arial" w:hAnsi="Arial" w:cs="Arial"/>
          <w:sz w:val="18"/>
          <w:szCs w:val="18"/>
        </w:rPr>
      </w:pPr>
      <w:r w:rsidRPr="00061CEE">
        <w:rPr>
          <w:rFonts w:ascii="Arial" w:hAnsi="Arial" w:cs="Arial"/>
          <w:sz w:val="18"/>
          <w:szCs w:val="18"/>
        </w:rPr>
        <w:t>Grievance complaint filing procedures:</w:t>
      </w:r>
    </w:p>
    <w:p w14:paraId="31270F5C" w14:textId="77777777" w:rsidR="00061CEE" w:rsidRDefault="00061CEE" w:rsidP="007F3054">
      <w:pPr>
        <w:pStyle w:val="ListParagraph"/>
        <w:numPr>
          <w:ilvl w:val="2"/>
          <w:numId w:val="20"/>
        </w:numPr>
        <w:rPr>
          <w:rFonts w:ascii="Arial" w:hAnsi="Arial" w:cs="Arial"/>
          <w:sz w:val="18"/>
          <w:szCs w:val="18"/>
        </w:rPr>
      </w:pPr>
      <w:r w:rsidRPr="0094118C">
        <w:rPr>
          <w:rFonts w:ascii="Arial" w:hAnsi="Arial" w:cs="Arial"/>
          <w:b/>
          <w:sz w:val="18"/>
          <w:szCs w:val="18"/>
        </w:rPr>
        <w:t>Filing location:</w:t>
      </w:r>
      <w:r w:rsidRPr="00061CEE">
        <w:rPr>
          <w:rFonts w:ascii="Arial" w:hAnsi="Arial" w:cs="Arial"/>
          <w:sz w:val="18"/>
          <w:szCs w:val="18"/>
        </w:rPr>
        <w:t xml:space="preserve"> Complaints shall be filed with the Association President and Secretary. The Secretary shall forward a copy of the Complaint to each party charged in the </w:t>
      </w:r>
      <w:proofErr w:type="gramStart"/>
      <w:r w:rsidRPr="00061CEE">
        <w:rPr>
          <w:rFonts w:ascii="Arial" w:hAnsi="Arial" w:cs="Arial"/>
          <w:sz w:val="18"/>
          <w:szCs w:val="18"/>
        </w:rPr>
        <w:t>Complaint;</w:t>
      </w:r>
      <w:proofErr w:type="gramEnd"/>
    </w:p>
    <w:p w14:paraId="4285113B" w14:textId="77777777" w:rsidR="00026676" w:rsidRPr="00061CEE" w:rsidRDefault="00026676" w:rsidP="00026676">
      <w:pPr>
        <w:pStyle w:val="ListParagraph"/>
        <w:ind w:left="2160"/>
        <w:rPr>
          <w:rFonts w:ascii="Arial" w:hAnsi="Arial" w:cs="Arial"/>
          <w:sz w:val="18"/>
          <w:szCs w:val="18"/>
        </w:rPr>
      </w:pPr>
    </w:p>
    <w:p w14:paraId="05F2E6B5" w14:textId="77777777" w:rsidR="00061CEE" w:rsidRDefault="00061CEE" w:rsidP="007F3054">
      <w:pPr>
        <w:pStyle w:val="ListParagraph"/>
        <w:numPr>
          <w:ilvl w:val="2"/>
          <w:numId w:val="20"/>
        </w:numPr>
        <w:rPr>
          <w:rFonts w:ascii="Arial" w:hAnsi="Arial" w:cs="Arial"/>
          <w:sz w:val="18"/>
          <w:szCs w:val="18"/>
        </w:rPr>
      </w:pPr>
      <w:r w:rsidRPr="0094118C">
        <w:rPr>
          <w:rFonts w:ascii="Arial" w:hAnsi="Arial" w:cs="Arial"/>
          <w:b/>
          <w:sz w:val="18"/>
          <w:szCs w:val="18"/>
        </w:rPr>
        <w:t>Language:</w:t>
      </w:r>
      <w:r w:rsidRPr="00061CEE">
        <w:rPr>
          <w:rFonts w:ascii="Arial" w:hAnsi="Arial" w:cs="Arial"/>
          <w:sz w:val="18"/>
          <w:szCs w:val="18"/>
        </w:rPr>
        <w:t xml:space="preserve"> All documents filed and exchanged with respect to this Regulation shall be in English; provided, however, that an original document that is in a foreign language must be submitted along with an English translation. The party submitting the document shall bear the cost of obtaining its translation which shall be conducted by a reputable translator or translation service. In the event of a challenge to the accuracy of a translated document, the panel chairperson may direct USATF to order a translation of the document(s) in question and may allocate the cost of the translation to any party or all parties, as the panel deems </w:t>
      </w:r>
      <w:proofErr w:type="gramStart"/>
      <w:r w:rsidRPr="00061CEE">
        <w:rPr>
          <w:rFonts w:ascii="Arial" w:hAnsi="Arial" w:cs="Arial"/>
          <w:sz w:val="18"/>
          <w:szCs w:val="18"/>
        </w:rPr>
        <w:t>appropriate;</w:t>
      </w:r>
      <w:proofErr w:type="gramEnd"/>
    </w:p>
    <w:p w14:paraId="52895684" w14:textId="77777777" w:rsidR="00026676" w:rsidRPr="00026676" w:rsidRDefault="00026676" w:rsidP="00026676">
      <w:pPr>
        <w:pStyle w:val="ListParagraph"/>
        <w:rPr>
          <w:rFonts w:ascii="Arial" w:hAnsi="Arial" w:cs="Arial"/>
          <w:sz w:val="18"/>
          <w:szCs w:val="18"/>
        </w:rPr>
      </w:pPr>
    </w:p>
    <w:p w14:paraId="79C8D899" w14:textId="77777777" w:rsidR="00061CEE" w:rsidRPr="00061CEE" w:rsidRDefault="00061CEE" w:rsidP="007F3054">
      <w:pPr>
        <w:pStyle w:val="ListParagraph"/>
        <w:numPr>
          <w:ilvl w:val="2"/>
          <w:numId w:val="20"/>
        </w:numPr>
        <w:rPr>
          <w:rFonts w:ascii="Arial" w:hAnsi="Arial" w:cs="Arial"/>
          <w:sz w:val="18"/>
          <w:szCs w:val="18"/>
        </w:rPr>
      </w:pPr>
      <w:r w:rsidRPr="0094118C">
        <w:rPr>
          <w:rFonts w:ascii="Arial" w:hAnsi="Arial" w:cs="Arial"/>
          <w:b/>
          <w:sz w:val="18"/>
          <w:szCs w:val="18"/>
        </w:rPr>
        <w:t>Basis for the Complaint:</w:t>
      </w:r>
      <w:r w:rsidRPr="00061CEE">
        <w:rPr>
          <w:rFonts w:ascii="Arial" w:hAnsi="Arial" w:cs="Arial"/>
          <w:sz w:val="18"/>
          <w:szCs w:val="18"/>
        </w:rPr>
        <w:t xml:space="preserve"> The Complaint shall allege clearly the nature of the dispute and, where appropriate, state the specific violation of the Bylaws, Operating Procedures, Competition Rules, or Policies of USATF, USATF {Association name}, or the </w:t>
      </w:r>
      <w:proofErr w:type="gramStart"/>
      <w:r w:rsidRPr="00061CEE">
        <w:rPr>
          <w:rFonts w:ascii="Arial" w:hAnsi="Arial" w:cs="Arial"/>
          <w:sz w:val="18"/>
          <w:szCs w:val="18"/>
        </w:rPr>
        <w:t>IAAF;</w:t>
      </w:r>
      <w:proofErr w:type="gramEnd"/>
    </w:p>
    <w:p w14:paraId="292A4CD6" w14:textId="77777777" w:rsidR="00061CEE" w:rsidRDefault="00061CEE" w:rsidP="007F3054">
      <w:pPr>
        <w:pStyle w:val="ListParagraph"/>
        <w:numPr>
          <w:ilvl w:val="2"/>
          <w:numId w:val="20"/>
        </w:numPr>
        <w:rPr>
          <w:rFonts w:ascii="Arial" w:hAnsi="Arial" w:cs="Arial"/>
          <w:sz w:val="18"/>
          <w:szCs w:val="18"/>
        </w:rPr>
      </w:pPr>
      <w:r w:rsidRPr="0094118C">
        <w:rPr>
          <w:rFonts w:ascii="Arial" w:hAnsi="Arial" w:cs="Arial"/>
          <w:b/>
          <w:sz w:val="18"/>
          <w:szCs w:val="18"/>
        </w:rPr>
        <w:t>Facts of allegation:</w:t>
      </w:r>
      <w:r w:rsidRPr="00061CEE">
        <w:rPr>
          <w:rFonts w:ascii="Arial" w:hAnsi="Arial" w:cs="Arial"/>
          <w:sz w:val="18"/>
          <w:szCs w:val="18"/>
        </w:rPr>
        <w:t xml:space="preserve"> Factual allegations shall be separately stated in concise language with one allegation set forth in each numbered paragraph of the </w:t>
      </w:r>
      <w:proofErr w:type="gramStart"/>
      <w:r w:rsidRPr="00061CEE">
        <w:rPr>
          <w:rFonts w:ascii="Arial" w:hAnsi="Arial" w:cs="Arial"/>
          <w:sz w:val="18"/>
          <w:szCs w:val="18"/>
        </w:rPr>
        <w:t>Complaint;</w:t>
      </w:r>
      <w:proofErr w:type="gramEnd"/>
    </w:p>
    <w:p w14:paraId="56D26CE8" w14:textId="77777777" w:rsidR="00026676" w:rsidRPr="00061CEE" w:rsidRDefault="00026676" w:rsidP="00026676">
      <w:pPr>
        <w:pStyle w:val="ListParagraph"/>
        <w:ind w:left="2160"/>
        <w:rPr>
          <w:rFonts w:ascii="Arial" w:hAnsi="Arial" w:cs="Arial"/>
          <w:sz w:val="18"/>
          <w:szCs w:val="18"/>
        </w:rPr>
      </w:pPr>
    </w:p>
    <w:p w14:paraId="61A8DED7" w14:textId="77777777" w:rsidR="00061CEE" w:rsidRDefault="00061CEE" w:rsidP="007F3054">
      <w:pPr>
        <w:pStyle w:val="ListParagraph"/>
        <w:numPr>
          <w:ilvl w:val="2"/>
          <w:numId w:val="20"/>
        </w:numPr>
        <w:rPr>
          <w:rFonts w:ascii="Arial" w:hAnsi="Arial" w:cs="Arial"/>
          <w:sz w:val="18"/>
          <w:szCs w:val="18"/>
        </w:rPr>
      </w:pPr>
      <w:r w:rsidRPr="0094118C">
        <w:rPr>
          <w:rFonts w:ascii="Arial" w:hAnsi="Arial" w:cs="Arial"/>
          <w:b/>
          <w:sz w:val="18"/>
          <w:szCs w:val="18"/>
        </w:rPr>
        <w:t>Signature:</w:t>
      </w:r>
      <w:r w:rsidRPr="00061CEE">
        <w:rPr>
          <w:rFonts w:ascii="Arial" w:hAnsi="Arial" w:cs="Arial"/>
          <w:sz w:val="18"/>
          <w:szCs w:val="18"/>
        </w:rPr>
        <w:t xml:space="preserve"> The Complaint shall be signed by the person filing the Complaint,</w:t>
      </w:r>
    </w:p>
    <w:p w14:paraId="2679C0CA" w14:textId="77777777" w:rsidR="00026676" w:rsidRPr="00026676" w:rsidRDefault="00026676" w:rsidP="00026676">
      <w:pPr>
        <w:pStyle w:val="ListParagraph"/>
        <w:rPr>
          <w:rFonts w:ascii="Arial" w:hAnsi="Arial" w:cs="Arial"/>
          <w:sz w:val="18"/>
          <w:szCs w:val="18"/>
        </w:rPr>
      </w:pPr>
    </w:p>
    <w:p w14:paraId="27E5C154" w14:textId="77777777" w:rsidR="00061CEE" w:rsidRDefault="00061CEE" w:rsidP="007F3054">
      <w:pPr>
        <w:pStyle w:val="ListParagraph"/>
        <w:numPr>
          <w:ilvl w:val="2"/>
          <w:numId w:val="20"/>
        </w:numPr>
        <w:rPr>
          <w:rFonts w:ascii="Arial" w:hAnsi="Arial" w:cs="Arial"/>
          <w:sz w:val="18"/>
          <w:szCs w:val="18"/>
        </w:rPr>
      </w:pPr>
      <w:r w:rsidRPr="0094118C">
        <w:rPr>
          <w:rFonts w:ascii="Arial" w:hAnsi="Arial" w:cs="Arial"/>
          <w:b/>
          <w:sz w:val="18"/>
          <w:szCs w:val="18"/>
        </w:rPr>
        <w:t>Filing fees:</w:t>
      </w:r>
      <w:r w:rsidRPr="00061CEE">
        <w:rPr>
          <w:rFonts w:ascii="Arial" w:hAnsi="Arial" w:cs="Arial"/>
          <w:sz w:val="18"/>
          <w:szCs w:val="18"/>
        </w:rPr>
        <w:t xml:space="preserve"> A filing fee of One Hundred U.S. Dollars (US$100) must accompany an organization’s </w:t>
      </w:r>
      <w:proofErr w:type="gramStart"/>
      <w:r w:rsidRPr="00061CEE">
        <w:rPr>
          <w:rFonts w:ascii="Arial" w:hAnsi="Arial" w:cs="Arial"/>
          <w:sz w:val="18"/>
          <w:szCs w:val="18"/>
        </w:rPr>
        <w:t>complaint</w:t>
      </w:r>
      <w:proofErr w:type="gramEnd"/>
      <w:r w:rsidRPr="00061CEE">
        <w:rPr>
          <w:rFonts w:ascii="Arial" w:hAnsi="Arial" w:cs="Arial"/>
          <w:sz w:val="18"/>
          <w:szCs w:val="18"/>
        </w:rPr>
        <w:t xml:space="preserve"> and a filing fee of Seventy-five U.S. Dollars (US$75) must be paid by individuals filing a Complaint. The filing fee must be in the form of a certified check or money order made payable to the </w:t>
      </w:r>
      <w:proofErr w:type="gramStart"/>
      <w:r w:rsidRPr="00061CEE">
        <w:rPr>
          <w:rFonts w:ascii="Arial" w:hAnsi="Arial" w:cs="Arial"/>
          <w:sz w:val="18"/>
          <w:szCs w:val="18"/>
        </w:rPr>
        <w:t>Association;</w:t>
      </w:r>
      <w:proofErr w:type="gramEnd"/>
    </w:p>
    <w:p w14:paraId="343672FB" w14:textId="77777777" w:rsidR="00026676" w:rsidRPr="00061CEE" w:rsidRDefault="00026676" w:rsidP="00026676">
      <w:pPr>
        <w:pStyle w:val="ListParagraph"/>
        <w:ind w:left="2160"/>
        <w:rPr>
          <w:rFonts w:ascii="Arial" w:hAnsi="Arial" w:cs="Arial"/>
          <w:sz w:val="18"/>
          <w:szCs w:val="18"/>
        </w:rPr>
      </w:pPr>
    </w:p>
    <w:p w14:paraId="27E5DB41" w14:textId="77777777" w:rsidR="00061CEE" w:rsidRDefault="00061CEE" w:rsidP="007F3054">
      <w:pPr>
        <w:pStyle w:val="ListParagraph"/>
        <w:numPr>
          <w:ilvl w:val="1"/>
          <w:numId w:val="20"/>
        </w:numPr>
        <w:rPr>
          <w:rFonts w:ascii="Arial" w:hAnsi="Arial" w:cs="Arial"/>
          <w:sz w:val="18"/>
          <w:szCs w:val="18"/>
        </w:rPr>
      </w:pPr>
      <w:r w:rsidRPr="0094118C">
        <w:rPr>
          <w:rFonts w:ascii="Arial" w:hAnsi="Arial" w:cs="Arial"/>
          <w:b/>
          <w:sz w:val="18"/>
          <w:szCs w:val="18"/>
        </w:rPr>
        <w:t>Failure to comply with Complaint procedures:</w:t>
      </w:r>
      <w:r w:rsidRPr="00061CEE">
        <w:rPr>
          <w:rFonts w:ascii="Arial" w:hAnsi="Arial" w:cs="Arial"/>
          <w:sz w:val="18"/>
          <w:szCs w:val="18"/>
        </w:rPr>
        <w:t xml:space="preserve"> Complaints that fail to comply with the procedures outlined in this Regulation shall be returned to the filer with instructions explaining the deficiency. A returned Complaint may be re-filed within thirty (30) days of the initial filing. After thirty (30) days, the Complaint will be deemed </w:t>
      </w:r>
      <w:proofErr w:type="gramStart"/>
      <w:r w:rsidRPr="00061CEE">
        <w:rPr>
          <w:rFonts w:ascii="Arial" w:hAnsi="Arial" w:cs="Arial"/>
          <w:sz w:val="18"/>
          <w:szCs w:val="18"/>
        </w:rPr>
        <w:t>abandoned;</w:t>
      </w:r>
      <w:proofErr w:type="gramEnd"/>
    </w:p>
    <w:p w14:paraId="38191ECF" w14:textId="77777777" w:rsidR="00026676" w:rsidRPr="00061CEE" w:rsidRDefault="00026676" w:rsidP="00026676">
      <w:pPr>
        <w:pStyle w:val="ListParagraph"/>
        <w:ind w:left="1440"/>
        <w:rPr>
          <w:rFonts w:ascii="Arial" w:hAnsi="Arial" w:cs="Arial"/>
          <w:sz w:val="18"/>
          <w:szCs w:val="18"/>
        </w:rPr>
      </w:pPr>
    </w:p>
    <w:p w14:paraId="36BFCF01" w14:textId="77777777" w:rsidR="00061CEE" w:rsidRDefault="00061CEE" w:rsidP="007F3054">
      <w:pPr>
        <w:pStyle w:val="ListParagraph"/>
        <w:numPr>
          <w:ilvl w:val="1"/>
          <w:numId w:val="20"/>
        </w:numPr>
        <w:rPr>
          <w:rFonts w:ascii="Arial" w:hAnsi="Arial" w:cs="Arial"/>
          <w:sz w:val="18"/>
          <w:szCs w:val="18"/>
        </w:rPr>
      </w:pPr>
      <w:r w:rsidRPr="00061CEE">
        <w:rPr>
          <w:rFonts w:ascii="Arial" w:hAnsi="Arial" w:cs="Arial"/>
          <w:sz w:val="18"/>
          <w:szCs w:val="18"/>
        </w:rPr>
        <w:t>I</w:t>
      </w:r>
      <w:r w:rsidRPr="0094118C">
        <w:rPr>
          <w:rFonts w:ascii="Arial" w:hAnsi="Arial" w:cs="Arial"/>
          <w:b/>
          <w:sz w:val="18"/>
          <w:szCs w:val="18"/>
        </w:rPr>
        <w:t>nformal resolution of grievances:</w:t>
      </w:r>
      <w:r w:rsidRPr="00061CEE">
        <w:rPr>
          <w:rFonts w:ascii="Arial" w:hAnsi="Arial" w:cs="Arial"/>
          <w:sz w:val="18"/>
          <w:szCs w:val="18"/>
        </w:rPr>
        <w:t xml:space="preserve"> Upon receipt of a Grievance Complaint, the President or his/her designee shall make every effort to resolve the dispute through informal means. In disputes pertaining to a specific sport discipline, the President or his/her shall also confer with the chairperson of the sport committee for the discipline involved. All discussions related to the informal resolution of a complaint shall be </w:t>
      </w:r>
      <w:proofErr w:type="gramStart"/>
      <w:r w:rsidRPr="00061CEE">
        <w:rPr>
          <w:rFonts w:ascii="Arial" w:hAnsi="Arial" w:cs="Arial"/>
          <w:sz w:val="18"/>
          <w:szCs w:val="18"/>
        </w:rPr>
        <w:t>confidential;</w:t>
      </w:r>
      <w:proofErr w:type="gramEnd"/>
    </w:p>
    <w:p w14:paraId="7775311A" w14:textId="77777777" w:rsidR="00026676" w:rsidRPr="00026676" w:rsidRDefault="00026676" w:rsidP="00026676">
      <w:pPr>
        <w:pStyle w:val="ListParagraph"/>
        <w:rPr>
          <w:rFonts w:ascii="Arial" w:hAnsi="Arial" w:cs="Arial"/>
          <w:sz w:val="18"/>
          <w:szCs w:val="18"/>
        </w:rPr>
      </w:pPr>
    </w:p>
    <w:p w14:paraId="65E9A72E" w14:textId="77777777" w:rsidR="00026676" w:rsidRDefault="00026676" w:rsidP="007F3054">
      <w:pPr>
        <w:pStyle w:val="ListParagraph"/>
        <w:numPr>
          <w:ilvl w:val="1"/>
          <w:numId w:val="20"/>
        </w:numPr>
        <w:rPr>
          <w:rFonts w:ascii="Arial" w:hAnsi="Arial" w:cs="Arial"/>
          <w:sz w:val="18"/>
          <w:szCs w:val="18"/>
        </w:rPr>
      </w:pPr>
      <w:r w:rsidRPr="0094118C">
        <w:rPr>
          <w:rFonts w:ascii="Arial" w:hAnsi="Arial" w:cs="Arial"/>
          <w:b/>
          <w:sz w:val="18"/>
          <w:szCs w:val="18"/>
        </w:rPr>
        <w:t>Formal resolution</w:t>
      </w:r>
      <w:r w:rsidRPr="00026676">
        <w:rPr>
          <w:rFonts w:ascii="Arial" w:hAnsi="Arial" w:cs="Arial"/>
          <w:sz w:val="18"/>
          <w:szCs w:val="18"/>
        </w:rPr>
        <w:t xml:space="preserve">: If the informal resolution of the complaint is unsatisfactory to any party, or if a party declines to pursue informal resolution, the party may request that the complaint be resolved by a formal hearing before an AAP </w:t>
      </w:r>
      <w:proofErr w:type="gramStart"/>
      <w:r w:rsidRPr="00026676">
        <w:rPr>
          <w:rFonts w:ascii="Arial" w:hAnsi="Arial" w:cs="Arial"/>
          <w:sz w:val="18"/>
          <w:szCs w:val="18"/>
        </w:rPr>
        <w:t>panel;</w:t>
      </w:r>
      <w:proofErr w:type="gramEnd"/>
    </w:p>
    <w:p w14:paraId="4FBF8FEA" w14:textId="77777777" w:rsidR="00026676" w:rsidRPr="00026676" w:rsidRDefault="00026676" w:rsidP="00026676">
      <w:pPr>
        <w:pStyle w:val="ListParagraph"/>
        <w:rPr>
          <w:rFonts w:ascii="Arial" w:hAnsi="Arial" w:cs="Arial"/>
          <w:sz w:val="18"/>
          <w:szCs w:val="18"/>
        </w:rPr>
      </w:pPr>
    </w:p>
    <w:p w14:paraId="0300D5AF" w14:textId="77777777" w:rsidR="00702465" w:rsidRDefault="00026676" w:rsidP="007F3054">
      <w:pPr>
        <w:pStyle w:val="ListParagraph"/>
        <w:numPr>
          <w:ilvl w:val="1"/>
          <w:numId w:val="20"/>
        </w:numPr>
        <w:rPr>
          <w:rFonts w:ascii="Arial" w:hAnsi="Arial" w:cs="Arial"/>
          <w:sz w:val="18"/>
          <w:szCs w:val="18"/>
        </w:rPr>
      </w:pPr>
      <w:r w:rsidRPr="0094118C">
        <w:rPr>
          <w:rFonts w:ascii="Arial" w:hAnsi="Arial" w:cs="Arial"/>
          <w:b/>
          <w:sz w:val="18"/>
          <w:szCs w:val="18"/>
        </w:rPr>
        <w:t>Hearing panel:</w:t>
      </w:r>
      <w:r w:rsidRPr="00026676">
        <w:rPr>
          <w:rFonts w:ascii="Arial" w:hAnsi="Arial" w:cs="Arial"/>
          <w:sz w:val="18"/>
          <w:szCs w:val="18"/>
        </w:rPr>
        <w:t xml:space="preserve"> When one party has indicated that the matter cannot be resolved informally, the President or his/her designee shall coordinate the selection of a three-person arbitration panel as detailed in Paragraph B of this regulation. The arbitration panel should include at least one Active Athlete. One panel member will be selected as Chairperson with responsibilities to control and conduct the process. The arbitrators shall not be members of the Association Board or Executive Committee.</w:t>
      </w:r>
    </w:p>
    <w:p w14:paraId="52124D9A" w14:textId="77777777" w:rsidR="00026676" w:rsidRDefault="00ED2F9D" w:rsidP="007F3054">
      <w:pPr>
        <w:pStyle w:val="ListParagraph"/>
        <w:numPr>
          <w:ilvl w:val="0"/>
          <w:numId w:val="25"/>
        </w:numPr>
        <w:rPr>
          <w:rFonts w:ascii="Arial" w:hAnsi="Arial" w:cs="Arial"/>
          <w:sz w:val="18"/>
          <w:szCs w:val="18"/>
        </w:rPr>
      </w:pPr>
      <w:r w:rsidRPr="00ED2F9D">
        <w:rPr>
          <w:rFonts w:ascii="Arial" w:hAnsi="Arial" w:cs="Arial"/>
          <w:b/>
          <w:sz w:val="18"/>
          <w:szCs w:val="18"/>
        </w:rPr>
        <w:t>Notice of proceedings</w:t>
      </w:r>
      <w:r w:rsidRPr="00ED2F9D">
        <w:rPr>
          <w:rFonts w:ascii="Arial" w:hAnsi="Arial" w:cs="Arial"/>
          <w:sz w:val="18"/>
          <w:szCs w:val="18"/>
        </w:rPr>
        <w:t>: Within thirty (30) days of the commencement of a formal grievance all interested parties and the hearing panel shall be sent the following by the Association Secretary:</w:t>
      </w:r>
    </w:p>
    <w:p w14:paraId="2337DB2D" w14:textId="77777777" w:rsidR="00ED2F9D" w:rsidRPr="00ED2F9D" w:rsidRDefault="00ED2F9D" w:rsidP="00ED2F9D">
      <w:pPr>
        <w:pStyle w:val="ListParagraph"/>
        <w:rPr>
          <w:rFonts w:ascii="Arial" w:hAnsi="Arial" w:cs="Arial"/>
          <w:sz w:val="18"/>
          <w:szCs w:val="18"/>
        </w:rPr>
      </w:pPr>
    </w:p>
    <w:p w14:paraId="30E009BE" w14:textId="77777777" w:rsidR="00ED2F9D" w:rsidRPr="00ED2F9D" w:rsidRDefault="00ED2F9D" w:rsidP="007F3054">
      <w:pPr>
        <w:pStyle w:val="ListParagraph"/>
        <w:numPr>
          <w:ilvl w:val="0"/>
          <w:numId w:val="27"/>
        </w:numPr>
        <w:rPr>
          <w:rFonts w:ascii="Arial" w:hAnsi="Arial" w:cs="Arial"/>
          <w:sz w:val="18"/>
          <w:szCs w:val="18"/>
        </w:rPr>
      </w:pPr>
      <w:r w:rsidRPr="00ED2F9D">
        <w:rPr>
          <w:rFonts w:ascii="Arial" w:hAnsi="Arial" w:cs="Arial"/>
          <w:b/>
          <w:sz w:val="18"/>
          <w:szCs w:val="18"/>
        </w:rPr>
        <w:t>Documents</w:t>
      </w:r>
      <w:r w:rsidRPr="00ED2F9D">
        <w:rPr>
          <w:rFonts w:ascii="Arial" w:hAnsi="Arial" w:cs="Arial"/>
          <w:sz w:val="18"/>
          <w:szCs w:val="18"/>
        </w:rPr>
        <w:t xml:space="preserve">: A copy of the complaint or other documents giving rise to the proceeding, with any </w:t>
      </w:r>
      <w:proofErr w:type="gramStart"/>
      <w:r w:rsidRPr="00ED2F9D">
        <w:rPr>
          <w:rFonts w:ascii="Arial" w:hAnsi="Arial" w:cs="Arial"/>
          <w:sz w:val="18"/>
          <w:szCs w:val="18"/>
        </w:rPr>
        <w:t>attachments;</w:t>
      </w:r>
      <w:proofErr w:type="gramEnd"/>
    </w:p>
    <w:p w14:paraId="1DE280F0" w14:textId="77777777" w:rsidR="00ED2F9D" w:rsidRPr="00ED2F9D" w:rsidRDefault="00ED2F9D" w:rsidP="007F3054">
      <w:pPr>
        <w:pStyle w:val="ListParagraph"/>
        <w:numPr>
          <w:ilvl w:val="0"/>
          <w:numId w:val="27"/>
        </w:numPr>
        <w:rPr>
          <w:rFonts w:ascii="Arial" w:hAnsi="Arial" w:cs="Arial"/>
          <w:sz w:val="18"/>
          <w:szCs w:val="18"/>
        </w:rPr>
      </w:pPr>
      <w:r w:rsidRPr="00ED2F9D">
        <w:rPr>
          <w:rFonts w:ascii="Arial" w:hAnsi="Arial" w:cs="Arial"/>
          <w:b/>
          <w:sz w:val="18"/>
          <w:szCs w:val="18"/>
        </w:rPr>
        <w:t>AAP Members and Contact</w:t>
      </w:r>
      <w:r w:rsidRPr="00ED2F9D">
        <w:rPr>
          <w:rFonts w:ascii="Arial" w:hAnsi="Arial" w:cs="Arial"/>
          <w:sz w:val="18"/>
          <w:szCs w:val="18"/>
        </w:rPr>
        <w:t xml:space="preserve">: The names of the hearing panel members and the address and telephone number of the panel’s </w:t>
      </w:r>
      <w:proofErr w:type="gramStart"/>
      <w:r w:rsidRPr="00ED2F9D">
        <w:rPr>
          <w:rFonts w:ascii="Arial" w:hAnsi="Arial" w:cs="Arial"/>
          <w:sz w:val="18"/>
          <w:szCs w:val="18"/>
        </w:rPr>
        <w:t>chairperson;</w:t>
      </w:r>
      <w:proofErr w:type="gramEnd"/>
    </w:p>
    <w:p w14:paraId="15793289" w14:textId="77777777" w:rsidR="00ED2F9D" w:rsidRPr="00ED2F9D" w:rsidRDefault="00ED2F9D" w:rsidP="007F3054">
      <w:pPr>
        <w:pStyle w:val="ListParagraph"/>
        <w:numPr>
          <w:ilvl w:val="0"/>
          <w:numId w:val="27"/>
        </w:numPr>
        <w:rPr>
          <w:rFonts w:ascii="Arial" w:hAnsi="Arial" w:cs="Arial"/>
          <w:sz w:val="18"/>
          <w:szCs w:val="18"/>
        </w:rPr>
      </w:pPr>
      <w:r w:rsidRPr="00ED2F9D">
        <w:rPr>
          <w:rFonts w:ascii="Arial" w:hAnsi="Arial" w:cs="Arial"/>
          <w:b/>
          <w:sz w:val="18"/>
          <w:szCs w:val="18"/>
        </w:rPr>
        <w:t>Association Bylaws</w:t>
      </w:r>
      <w:r w:rsidRPr="00ED2F9D">
        <w:rPr>
          <w:rFonts w:ascii="Arial" w:hAnsi="Arial" w:cs="Arial"/>
          <w:sz w:val="18"/>
          <w:szCs w:val="18"/>
        </w:rPr>
        <w:t>: A copy of the text of this Regulation of the USATF Mid Atlantic Bylaws and any other relevant USATF Rule or Regulation; and</w:t>
      </w:r>
    </w:p>
    <w:p w14:paraId="65945FD9" w14:textId="77777777" w:rsidR="00ED2F9D" w:rsidRPr="00ED2F9D" w:rsidRDefault="00ED2F9D" w:rsidP="007F3054">
      <w:pPr>
        <w:pStyle w:val="ListParagraph"/>
        <w:numPr>
          <w:ilvl w:val="0"/>
          <w:numId w:val="27"/>
        </w:numPr>
        <w:rPr>
          <w:rFonts w:ascii="Arial" w:hAnsi="Arial" w:cs="Arial"/>
          <w:sz w:val="18"/>
          <w:szCs w:val="18"/>
        </w:rPr>
      </w:pPr>
      <w:r w:rsidRPr="00ED2F9D">
        <w:rPr>
          <w:rFonts w:ascii="Arial" w:hAnsi="Arial" w:cs="Arial"/>
          <w:b/>
          <w:sz w:val="18"/>
          <w:szCs w:val="18"/>
        </w:rPr>
        <w:t>Other relevant documents</w:t>
      </w:r>
      <w:r w:rsidRPr="00ED2F9D">
        <w:rPr>
          <w:rFonts w:ascii="Arial" w:hAnsi="Arial" w:cs="Arial"/>
          <w:sz w:val="18"/>
          <w:szCs w:val="18"/>
        </w:rPr>
        <w:t>: A copy of any specifically identified document(s) related to the dispute.</w:t>
      </w:r>
    </w:p>
    <w:p w14:paraId="082DFCE0" w14:textId="77777777" w:rsidR="00ED2F9D" w:rsidRPr="00061CEE" w:rsidRDefault="00ED2F9D" w:rsidP="00ED2F9D">
      <w:pPr>
        <w:pStyle w:val="ListParagraph"/>
        <w:rPr>
          <w:rFonts w:ascii="Arial" w:hAnsi="Arial" w:cs="Arial"/>
          <w:sz w:val="18"/>
          <w:szCs w:val="18"/>
        </w:rPr>
      </w:pPr>
    </w:p>
    <w:p w14:paraId="674AC635" w14:textId="77777777" w:rsidR="00702465" w:rsidRDefault="00702465" w:rsidP="007F3054">
      <w:pPr>
        <w:pStyle w:val="ListParagraph"/>
        <w:numPr>
          <w:ilvl w:val="0"/>
          <w:numId w:val="26"/>
        </w:numPr>
        <w:rPr>
          <w:rFonts w:ascii="Arial" w:hAnsi="Arial" w:cs="Arial"/>
          <w:sz w:val="18"/>
          <w:szCs w:val="18"/>
        </w:rPr>
      </w:pPr>
      <w:r w:rsidRPr="00B47321">
        <w:rPr>
          <w:rFonts w:ascii="Arial" w:hAnsi="Arial" w:cs="Arial"/>
          <w:b/>
          <w:sz w:val="18"/>
          <w:szCs w:val="18"/>
        </w:rPr>
        <w:t>Answer</w:t>
      </w:r>
      <w:r w:rsidRPr="00702465">
        <w:rPr>
          <w:rFonts w:ascii="Arial" w:hAnsi="Arial" w:cs="Arial"/>
          <w:sz w:val="18"/>
          <w:szCs w:val="18"/>
        </w:rPr>
        <w:t>: The person(s) or entity(</w:t>
      </w:r>
      <w:proofErr w:type="spellStart"/>
      <w:r w:rsidRPr="00702465">
        <w:rPr>
          <w:rFonts w:ascii="Arial" w:hAnsi="Arial" w:cs="Arial"/>
          <w:sz w:val="18"/>
          <w:szCs w:val="18"/>
        </w:rPr>
        <w:t>ies</w:t>
      </w:r>
      <w:proofErr w:type="spellEnd"/>
      <w:r w:rsidRPr="00702465">
        <w:rPr>
          <w:rFonts w:ascii="Arial" w:hAnsi="Arial" w:cs="Arial"/>
          <w:sz w:val="18"/>
          <w:szCs w:val="18"/>
        </w:rPr>
        <w:t>) named in a Complaint (respondent(s)) must submit a written answer to the Association Secretary within thirty (30) days after receipt of the letter notifying respondents that a proceeding has been filed (“Notice of Proceeding”). A copy of the Answer shall be forwarded by the Secretary to the complainant (the party filing the Complaint) and the AAP panel. The failure of respondent(s) to answer within thirty (30) days after the receipt of the Notice of Proceedings will be deemed a waiver by respondent of the opportunity to have a hearing or have an appeal of any adverse decision. Upon such failure, and after confirmation of the receipt of the Notice of Proceeding by all parties, the hearing panel may proceed in the absence of the respondent and may decide the matter with or without a hearing and with or without taking testimony and evidence, as it deems appropriate. If a party raises a hearing panel challenge under Regulation I, the panel chair may extend the time to answer.</w:t>
      </w:r>
    </w:p>
    <w:p w14:paraId="3AA2DF3B" w14:textId="77777777" w:rsidR="00393D2B" w:rsidRDefault="00393D2B" w:rsidP="00393D2B">
      <w:pPr>
        <w:pStyle w:val="ListParagraph"/>
        <w:rPr>
          <w:rFonts w:ascii="Arial" w:hAnsi="Arial" w:cs="Arial"/>
          <w:sz w:val="18"/>
          <w:szCs w:val="18"/>
        </w:rPr>
      </w:pPr>
    </w:p>
    <w:p w14:paraId="155ABD91" w14:textId="77777777" w:rsidR="00702465" w:rsidRDefault="00702465" w:rsidP="007F3054">
      <w:pPr>
        <w:pStyle w:val="ListParagraph"/>
        <w:numPr>
          <w:ilvl w:val="0"/>
          <w:numId w:val="28"/>
        </w:numPr>
        <w:rPr>
          <w:rFonts w:ascii="Arial" w:hAnsi="Arial" w:cs="Arial"/>
          <w:sz w:val="18"/>
          <w:szCs w:val="18"/>
        </w:rPr>
      </w:pPr>
      <w:r w:rsidRPr="00B47321">
        <w:rPr>
          <w:rFonts w:ascii="Arial" w:hAnsi="Arial" w:cs="Arial"/>
          <w:b/>
          <w:sz w:val="18"/>
          <w:szCs w:val="18"/>
        </w:rPr>
        <w:t>Challenge to arbitrator(s)</w:t>
      </w:r>
      <w:r w:rsidRPr="00702465">
        <w:rPr>
          <w:rFonts w:ascii="Arial" w:hAnsi="Arial" w:cs="Arial"/>
          <w:sz w:val="18"/>
          <w:szCs w:val="18"/>
        </w:rPr>
        <w:t>: Within fourteen (14) days following the receipt of the Notice of Proceedings any party to the hearing may challenge the seating of any AAP panel member, on the ground that the panel member may not be impartial. The panel chairperson may extend the time to answer if a panel member is challenged. Failure to bring a timely challenge against the seating of an AAP arbitrator constitutes a waiver of such challenge.</w:t>
      </w:r>
    </w:p>
    <w:p w14:paraId="55272310" w14:textId="77777777" w:rsidR="00393D2B" w:rsidRPr="00393D2B" w:rsidRDefault="00393D2B" w:rsidP="00393D2B">
      <w:pPr>
        <w:pStyle w:val="ListParagraph"/>
        <w:rPr>
          <w:rFonts w:ascii="Arial" w:hAnsi="Arial" w:cs="Arial"/>
          <w:sz w:val="18"/>
          <w:szCs w:val="18"/>
        </w:rPr>
      </w:pPr>
    </w:p>
    <w:p w14:paraId="59791047" w14:textId="77777777" w:rsidR="00702465" w:rsidRDefault="00702465" w:rsidP="007F3054">
      <w:pPr>
        <w:pStyle w:val="ListParagraph"/>
        <w:numPr>
          <w:ilvl w:val="0"/>
          <w:numId w:val="29"/>
        </w:numPr>
        <w:rPr>
          <w:rFonts w:ascii="Arial" w:hAnsi="Arial" w:cs="Arial"/>
          <w:sz w:val="18"/>
          <w:szCs w:val="18"/>
        </w:rPr>
      </w:pPr>
      <w:r w:rsidRPr="00B47321">
        <w:rPr>
          <w:rFonts w:ascii="Arial" w:hAnsi="Arial" w:cs="Arial"/>
          <w:b/>
          <w:sz w:val="18"/>
          <w:szCs w:val="18"/>
        </w:rPr>
        <w:t>Hearing procedures</w:t>
      </w:r>
      <w:r w:rsidRPr="00702465">
        <w:rPr>
          <w:rFonts w:ascii="Arial" w:hAnsi="Arial" w:cs="Arial"/>
          <w:sz w:val="18"/>
          <w:szCs w:val="18"/>
        </w:rPr>
        <w:t>: The following procedures apply to formal grievance, and other hearings:</w:t>
      </w:r>
    </w:p>
    <w:p w14:paraId="14724A1D" w14:textId="77777777" w:rsidR="00393D2B" w:rsidRPr="00393D2B" w:rsidRDefault="00393D2B" w:rsidP="007F3054">
      <w:pPr>
        <w:pStyle w:val="ListParagraph"/>
        <w:numPr>
          <w:ilvl w:val="1"/>
          <w:numId w:val="20"/>
        </w:numPr>
        <w:rPr>
          <w:rFonts w:ascii="Arial" w:hAnsi="Arial" w:cs="Arial"/>
          <w:sz w:val="18"/>
          <w:szCs w:val="18"/>
        </w:rPr>
      </w:pPr>
      <w:r w:rsidRPr="00393D2B">
        <w:rPr>
          <w:rFonts w:ascii="Arial" w:hAnsi="Arial" w:cs="Arial"/>
          <w:sz w:val="18"/>
          <w:szCs w:val="18"/>
        </w:rPr>
        <w:lastRenderedPageBreak/>
        <w:t>Pre-hearing conference call: Within five (5) business days of the expiration of the arbitrator challenge the AAP panel chairperson shall conduct a pre-hearing conference by telephone conference call with all parties to discuss scheduling and procedural matters.</w:t>
      </w:r>
    </w:p>
    <w:p w14:paraId="7F91F799" w14:textId="77777777" w:rsidR="00393D2B" w:rsidRPr="00393D2B" w:rsidRDefault="00393D2B" w:rsidP="007F3054">
      <w:pPr>
        <w:pStyle w:val="ListParagraph"/>
        <w:numPr>
          <w:ilvl w:val="1"/>
          <w:numId w:val="20"/>
        </w:numPr>
        <w:rPr>
          <w:rFonts w:ascii="Arial" w:hAnsi="Arial" w:cs="Arial"/>
          <w:sz w:val="18"/>
          <w:szCs w:val="18"/>
        </w:rPr>
      </w:pPr>
      <w:r w:rsidRPr="00393D2B">
        <w:rPr>
          <w:rFonts w:ascii="Arial" w:hAnsi="Arial" w:cs="Arial"/>
          <w:sz w:val="18"/>
          <w:szCs w:val="18"/>
        </w:rPr>
        <w:t>Date of Hearing: Best efforts should be used to set a convenient time and date for all participants. The AAP hearing panel shall schedule the hearing to take place within thirty (30) days of the initial pre-hearing conference. The hearing date may be delayed beyond the thirty (30) day period only upon a showing to the AAP panel that a substantial injustice would otherwise occur.</w:t>
      </w:r>
    </w:p>
    <w:p w14:paraId="1DD4AA36" w14:textId="77777777" w:rsidR="00393D2B" w:rsidRPr="00393D2B" w:rsidRDefault="00393D2B" w:rsidP="007F3054">
      <w:pPr>
        <w:pStyle w:val="ListParagraph"/>
        <w:numPr>
          <w:ilvl w:val="1"/>
          <w:numId w:val="20"/>
        </w:numPr>
        <w:rPr>
          <w:rFonts w:ascii="Arial" w:hAnsi="Arial" w:cs="Arial"/>
          <w:sz w:val="18"/>
          <w:szCs w:val="18"/>
        </w:rPr>
      </w:pPr>
      <w:r w:rsidRPr="0094118C">
        <w:rPr>
          <w:rFonts w:ascii="Arial" w:hAnsi="Arial" w:cs="Arial"/>
          <w:b/>
          <w:sz w:val="18"/>
          <w:szCs w:val="18"/>
        </w:rPr>
        <w:t>Location for hearing</w:t>
      </w:r>
      <w:r w:rsidRPr="00393D2B">
        <w:rPr>
          <w:rFonts w:ascii="Arial" w:hAnsi="Arial" w:cs="Arial"/>
          <w:sz w:val="18"/>
          <w:szCs w:val="18"/>
        </w:rPr>
        <w:t>: Hearings shall be held in-person, unless good cause is shown to the AAP chairperson that holding the hearing by telephone conference call is in the best interest of the sport of Athletics.</w:t>
      </w:r>
    </w:p>
    <w:p w14:paraId="02929663"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t>Reason for request for telephone conference call hearing: If a party requests that the hearing be held by telephone conference call, such request shall be accompanied by a statement identifying the material reasons which the hearing panel should resolve in this venue.</w:t>
      </w:r>
    </w:p>
    <w:p w14:paraId="4CA0135B"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t>Deadline for request: The telephone conference call hearing request must be submitted to the AAP chairperson within ten (10) business days of the receipt of the Notice of Proceedings.  Failure to submit a telephone conference call hearing request during the above-described timeframe constitutes a waiver of the right to request a telephone conference call hearing.</w:t>
      </w:r>
    </w:p>
    <w:p w14:paraId="3413572A" w14:textId="77777777" w:rsidR="00393D2B" w:rsidRDefault="00393D2B" w:rsidP="007F3054">
      <w:pPr>
        <w:pStyle w:val="ListParagraph"/>
        <w:numPr>
          <w:ilvl w:val="1"/>
          <w:numId w:val="20"/>
        </w:numPr>
        <w:rPr>
          <w:rFonts w:ascii="Arial" w:hAnsi="Arial" w:cs="Arial"/>
          <w:sz w:val="18"/>
          <w:szCs w:val="18"/>
        </w:rPr>
      </w:pPr>
      <w:r w:rsidRPr="0094118C">
        <w:rPr>
          <w:rFonts w:ascii="Arial" w:hAnsi="Arial" w:cs="Arial"/>
          <w:b/>
          <w:sz w:val="18"/>
          <w:szCs w:val="18"/>
        </w:rPr>
        <w:t>Delays</w:t>
      </w:r>
      <w:r w:rsidRPr="00393D2B">
        <w:rPr>
          <w:rFonts w:ascii="Arial" w:hAnsi="Arial" w:cs="Arial"/>
          <w:sz w:val="18"/>
          <w:szCs w:val="18"/>
        </w:rPr>
        <w:t xml:space="preserve">: If an interested party causes an unnecessary delay, the AAP panel may dismiss the proceeding or, at its discretion, rule against the party causing the delay. If the delay is the result of AAP panel inaction, the President or his/her designee may dismiss the panel and replace it with a new panel. If a party to the proceeding fails to appear at the hearing, then the AAP panel may make a ruling based on available information and the testimony of those present at the </w:t>
      </w:r>
      <w:proofErr w:type="gramStart"/>
      <w:r w:rsidRPr="00393D2B">
        <w:rPr>
          <w:rFonts w:ascii="Arial" w:hAnsi="Arial" w:cs="Arial"/>
          <w:sz w:val="18"/>
          <w:szCs w:val="18"/>
        </w:rPr>
        <w:t>hearing;</w:t>
      </w:r>
      <w:proofErr w:type="gramEnd"/>
    </w:p>
    <w:p w14:paraId="6503AD37" w14:textId="77777777" w:rsidR="00393D2B" w:rsidRPr="00393D2B" w:rsidRDefault="00393D2B" w:rsidP="00393D2B">
      <w:pPr>
        <w:pStyle w:val="ListParagraph"/>
        <w:ind w:left="1440"/>
        <w:rPr>
          <w:rFonts w:ascii="Arial" w:hAnsi="Arial" w:cs="Arial"/>
          <w:sz w:val="18"/>
          <w:szCs w:val="18"/>
        </w:rPr>
      </w:pPr>
    </w:p>
    <w:p w14:paraId="5918F158" w14:textId="77777777" w:rsidR="00393D2B" w:rsidRDefault="00393D2B" w:rsidP="007F3054">
      <w:pPr>
        <w:pStyle w:val="ListParagraph"/>
        <w:numPr>
          <w:ilvl w:val="1"/>
          <w:numId w:val="20"/>
        </w:numPr>
        <w:rPr>
          <w:rFonts w:ascii="Arial" w:hAnsi="Arial" w:cs="Arial"/>
          <w:sz w:val="18"/>
          <w:szCs w:val="18"/>
        </w:rPr>
      </w:pPr>
      <w:r w:rsidRPr="0094118C">
        <w:rPr>
          <w:rFonts w:ascii="Arial" w:hAnsi="Arial" w:cs="Arial"/>
          <w:b/>
          <w:sz w:val="18"/>
          <w:szCs w:val="18"/>
        </w:rPr>
        <w:t>Evidentiary rules</w:t>
      </w:r>
      <w:r w:rsidRPr="00393D2B">
        <w:rPr>
          <w:rFonts w:ascii="Arial" w:hAnsi="Arial" w:cs="Arial"/>
          <w:sz w:val="18"/>
          <w:szCs w:val="18"/>
        </w:rPr>
        <w:t xml:space="preserve">: The rules of evidence generally accepted in administrative proceedings shall be applicable to the hearing; the formal rules of evidence shall not </w:t>
      </w:r>
      <w:proofErr w:type="gramStart"/>
      <w:r w:rsidRPr="00393D2B">
        <w:rPr>
          <w:rFonts w:ascii="Arial" w:hAnsi="Arial" w:cs="Arial"/>
          <w:sz w:val="18"/>
          <w:szCs w:val="18"/>
        </w:rPr>
        <w:t>apply;</w:t>
      </w:r>
      <w:proofErr w:type="gramEnd"/>
    </w:p>
    <w:p w14:paraId="2CEF990F" w14:textId="77777777" w:rsidR="00393D2B" w:rsidRPr="00393D2B" w:rsidRDefault="00393D2B" w:rsidP="00393D2B">
      <w:pPr>
        <w:pStyle w:val="ListParagraph"/>
        <w:rPr>
          <w:rFonts w:ascii="Arial" w:hAnsi="Arial" w:cs="Arial"/>
          <w:sz w:val="18"/>
          <w:szCs w:val="18"/>
        </w:rPr>
      </w:pPr>
    </w:p>
    <w:p w14:paraId="7ECF90FD" w14:textId="77777777" w:rsidR="00393D2B" w:rsidRDefault="00393D2B" w:rsidP="007F3054">
      <w:pPr>
        <w:pStyle w:val="ListParagraph"/>
        <w:numPr>
          <w:ilvl w:val="1"/>
          <w:numId w:val="20"/>
        </w:numPr>
        <w:rPr>
          <w:rFonts w:ascii="Arial" w:hAnsi="Arial" w:cs="Arial"/>
          <w:sz w:val="18"/>
          <w:szCs w:val="18"/>
        </w:rPr>
      </w:pPr>
      <w:r w:rsidRPr="0094118C">
        <w:rPr>
          <w:rFonts w:ascii="Arial" w:hAnsi="Arial" w:cs="Arial"/>
          <w:b/>
          <w:sz w:val="18"/>
          <w:szCs w:val="18"/>
        </w:rPr>
        <w:t>Burden of proof</w:t>
      </w:r>
      <w:r w:rsidRPr="00393D2B">
        <w:rPr>
          <w:rFonts w:ascii="Arial" w:hAnsi="Arial" w:cs="Arial"/>
          <w:sz w:val="18"/>
          <w:szCs w:val="18"/>
        </w:rPr>
        <w:t xml:space="preserve">: The burden of proof is upon the complainant to prove by a preponderance of the evidence that conduct described in Regulation I-C-I or I - D-1 above has </w:t>
      </w:r>
      <w:proofErr w:type="gramStart"/>
      <w:r w:rsidRPr="00393D2B">
        <w:rPr>
          <w:rFonts w:ascii="Arial" w:hAnsi="Arial" w:cs="Arial"/>
          <w:sz w:val="18"/>
          <w:szCs w:val="18"/>
        </w:rPr>
        <w:t>occurred;</w:t>
      </w:r>
      <w:proofErr w:type="gramEnd"/>
    </w:p>
    <w:p w14:paraId="7BFA311E" w14:textId="77777777" w:rsidR="00393D2B" w:rsidRPr="00393D2B" w:rsidRDefault="00393D2B" w:rsidP="00393D2B">
      <w:pPr>
        <w:pStyle w:val="ListParagraph"/>
        <w:rPr>
          <w:rFonts w:ascii="Arial" w:hAnsi="Arial" w:cs="Arial"/>
          <w:sz w:val="18"/>
          <w:szCs w:val="18"/>
        </w:rPr>
      </w:pPr>
    </w:p>
    <w:p w14:paraId="483B4BCD" w14:textId="77777777" w:rsidR="00393D2B" w:rsidRDefault="00393D2B" w:rsidP="007F3054">
      <w:pPr>
        <w:pStyle w:val="ListParagraph"/>
        <w:numPr>
          <w:ilvl w:val="1"/>
          <w:numId w:val="20"/>
        </w:numPr>
        <w:rPr>
          <w:rFonts w:ascii="Arial" w:hAnsi="Arial" w:cs="Arial"/>
          <w:sz w:val="18"/>
          <w:szCs w:val="18"/>
        </w:rPr>
      </w:pPr>
      <w:r w:rsidRPr="0094118C">
        <w:rPr>
          <w:rFonts w:ascii="Arial" w:hAnsi="Arial" w:cs="Arial"/>
          <w:b/>
          <w:sz w:val="18"/>
          <w:szCs w:val="18"/>
        </w:rPr>
        <w:t>Hearing record:</w:t>
      </w:r>
      <w:r w:rsidRPr="00393D2B">
        <w:rPr>
          <w:rFonts w:ascii="Arial" w:hAnsi="Arial" w:cs="Arial"/>
          <w:sz w:val="18"/>
          <w:szCs w:val="18"/>
        </w:rPr>
        <w:t xml:space="preserve"> An official transcript or recording is highly recommended for hearings conducted by an Association. Any party to the proceedings may retain a court reporter or other competent individual to provide a transcript or recording of the hearing at that party’s own expense. If made, such transcripts or recordings shall become the official record of the </w:t>
      </w:r>
      <w:proofErr w:type="gramStart"/>
      <w:r w:rsidRPr="00393D2B">
        <w:rPr>
          <w:rFonts w:ascii="Arial" w:hAnsi="Arial" w:cs="Arial"/>
          <w:sz w:val="18"/>
          <w:szCs w:val="18"/>
        </w:rPr>
        <w:t>proceedings</w:t>
      </w:r>
      <w:proofErr w:type="gramEnd"/>
      <w:r w:rsidRPr="00393D2B">
        <w:rPr>
          <w:rFonts w:ascii="Arial" w:hAnsi="Arial" w:cs="Arial"/>
          <w:sz w:val="18"/>
          <w:szCs w:val="18"/>
        </w:rPr>
        <w:t xml:space="preserve"> and a copy shall be provided to all parties at their own expense; and</w:t>
      </w:r>
    </w:p>
    <w:p w14:paraId="25D7D3B6" w14:textId="77777777" w:rsidR="00393D2B" w:rsidRPr="00393D2B" w:rsidRDefault="00393D2B" w:rsidP="00393D2B">
      <w:pPr>
        <w:pStyle w:val="ListParagraph"/>
        <w:rPr>
          <w:rFonts w:ascii="Arial" w:hAnsi="Arial" w:cs="Arial"/>
          <w:sz w:val="18"/>
          <w:szCs w:val="18"/>
        </w:rPr>
      </w:pPr>
    </w:p>
    <w:p w14:paraId="63E1B798" w14:textId="77777777" w:rsidR="00393D2B" w:rsidRDefault="00393D2B" w:rsidP="007F3054">
      <w:pPr>
        <w:pStyle w:val="ListParagraph"/>
        <w:numPr>
          <w:ilvl w:val="1"/>
          <w:numId w:val="20"/>
        </w:numPr>
        <w:rPr>
          <w:rFonts w:ascii="Arial" w:hAnsi="Arial" w:cs="Arial"/>
          <w:sz w:val="18"/>
          <w:szCs w:val="18"/>
        </w:rPr>
      </w:pPr>
      <w:r w:rsidRPr="0094118C">
        <w:rPr>
          <w:rFonts w:ascii="Arial" w:hAnsi="Arial" w:cs="Arial"/>
          <w:b/>
          <w:sz w:val="18"/>
          <w:szCs w:val="18"/>
        </w:rPr>
        <w:t>Closed hearing</w:t>
      </w:r>
      <w:r w:rsidRPr="00393D2B">
        <w:rPr>
          <w:rFonts w:ascii="Arial" w:hAnsi="Arial" w:cs="Arial"/>
          <w:sz w:val="18"/>
          <w:szCs w:val="18"/>
        </w:rPr>
        <w:t>: Hearings shall be closed to the public. Witnesses shall attend hearings only as necessary to provide testimony.</w:t>
      </w:r>
    </w:p>
    <w:p w14:paraId="654D3130" w14:textId="77777777" w:rsidR="00393D2B" w:rsidRPr="00393D2B" w:rsidRDefault="00393D2B" w:rsidP="00393D2B">
      <w:pPr>
        <w:pStyle w:val="ListParagraph"/>
        <w:rPr>
          <w:rFonts w:ascii="Arial" w:hAnsi="Arial" w:cs="Arial"/>
          <w:sz w:val="18"/>
          <w:szCs w:val="18"/>
        </w:rPr>
      </w:pPr>
    </w:p>
    <w:p w14:paraId="5D64D8A6" w14:textId="77777777" w:rsidR="00702465" w:rsidRDefault="00702465" w:rsidP="007F3054">
      <w:pPr>
        <w:pStyle w:val="ListParagraph"/>
        <w:numPr>
          <w:ilvl w:val="0"/>
          <w:numId w:val="30"/>
        </w:numPr>
        <w:rPr>
          <w:rFonts w:ascii="Arial" w:hAnsi="Arial" w:cs="Arial"/>
          <w:sz w:val="18"/>
          <w:szCs w:val="18"/>
        </w:rPr>
      </w:pPr>
      <w:r w:rsidRPr="00B47321">
        <w:rPr>
          <w:rFonts w:ascii="Arial" w:hAnsi="Arial" w:cs="Arial"/>
          <w:b/>
          <w:sz w:val="18"/>
          <w:szCs w:val="18"/>
        </w:rPr>
        <w:t>AAP decisions and opinions</w:t>
      </w:r>
      <w:r w:rsidRPr="00702465">
        <w:rPr>
          <w:rFonts w:ascii="Arial" w:hAnsi="Arial" w:cs="Arial"/>
          <w:sz w:val="18"/>
          <w:szCs w:val="18"/>
        </w:rPr>
        <w:t>: The following shall pertain to AAP final decisions and opinions rendered in hearings and appellate proceedings:</w:t>
      </w:r>
    </w:p>
    <w:p w14:paraId="00D84CD3" w14:textId="77777777" w:rsidR="00604A17" w:rsidRDefault="00604A17" w:rsidP="00604A17">
      <w:pPr>
        <w:pStyle w:val="ListParagraph"/>
        <w:rPr>
          <w:rFonts w:ascii="Arial" w:hAnsi="Arial" w:cs="Arial"/>
          <w:sz w:val="18"/>
          <w:szCs w:val="18"/>
        </w:rPr>
      </w:pPr>
    </w:p>
    <w:p w14:paraId="0507D914" w14:textId="77777777" w:rsidR="00393D2B" w:rsidRDefault="00393D2B" w:rsidP="007F3054">
      <w:pPr>
        <w:pStyle w:val="ListParagraph"/>
        <w:numPr>
          <w:ilvl w:val="1"/>
          <w:numId w:val="31"/>
        </w:numPr>
        <w:rPr>
          <w:rFonts w:ascii="Arial" w:hAnsi="Arial" w:cs="Arial"/>
          <w:sz w:val="18"/>
          <w:szCs w:val="18"/>
        </w:rPr>
      </w:pPr>
      <w:r w:rsidRPr="0094118C">
        <w:rPr>
          <w:rFonts w:ascii="Arial" w:hAnsi="Arial" w:cs="Arial"/>
          <w:b/>
          <w:sz w:val="18"/>
          <w:szCs w:val="18"/>
        </w:rPr>
        <w:t>Scope of decision</w:t>
      </w:r>
      <w:r w:rsidRPr="00393D2B">
        <w:rPr>
          <w:rFonts w:ascii="Arial" w:hAnsi="Arial" w:cs="Arial"/>
          <w:sz w:val="18"/>
          <w:szCs w:val="18"/>
        </w:rPr>
        <w:t xml:space="preserve">: All AAP panel decisions shall be consistent with USATF, USATF Mid Atlantic and IAAF Rules and Regulations, and the Sports Act. If the implementation of any AAP panel decision and opinion would have a significant budgetary impact on USATF Mid Atlantic the Budget Committee chair and/or the USATF Mid Atlantic Treasurer shall review it and report their findings to the Board within thirty (30) days of the issuance of the opinion. In such instances, the decision and opinion shall not become final and binding unless and until approved by the Board. The Board shall determine to what extent any AAP decision and opinion having a significant budgetary impact on USATF Mid Atlantic may be implemented, </w:t>
      </w:r>
      <w:proofErr w:type="gramStart"/>
      <w:r w:rsidRPr="00393D2B">
        <w:rPr>
          <w:rFonts w:ascii="Arial" w:hAnsi="Arial" w:cs="Arial"/>
          <w:sz w:val="18"/>
          <w:szCs w:val="18"/>
        </w:rPr>
        <w:t>in light of</w:t>
      </w:r>
      <w:proofErr w:type="gramEnd"/>
      <w:r w:rsidRPr="00393D2B">
        <w:rPr>
          <w:rFonts w:ascii="Arial" w:hAnsi="Arial" w:cs="Arial"/>
          <w:sz w:val="18"/>
          <w:szCs w:val="18"/>
        </w:rPr>
        <w:t xml:space="preserve"> fiscal considerations, and may remand the matter back to the AAP panel for modification based upon budgetary directives from the </w:t>
      </w:r>
      <w:proofErr w:type="gramStart"/>
      <w:r w:rsidRPr="00393D2B">
        <w:rPr>
          <w:rFonts w:ascii="Arial" w:hAnsi="Arial" w:cs="Arial"/>
          <w:sz w:val="18"/>
          <w:szCs w:val="18"/>
        </w:rPr>
        <w:t>Board;</w:t>
      </w:r>
      <w:proofErr w:type="gramEnd"/>
    </w:p>
    <w:p w14:paraId="191F7E01" w14:textId="77777777" w:rsidR="00604A17" w:rsidRPr="00393D2B" w:rsidRDefault="00604A17" w:rsidP="00604A17">
      <w:pPr>
        <w:pStyle w:val="ListParagraph"/>
        <w:ind w:left="1440"/>
        <w:rPr>
          <w:rFonts w:ascii="Arial" w:hAnsi="Arial" w:cs="Arial"/>
          <w:sz w:val="18"/>
          <w:szCs w:val="18"/>
        </w:rPr>
      </w:pPr>
    </w:p>
    <w:p w14:paraId="6831B201" w14:textId="77777777" w:rsidR="00393D2B" w:rsidRPr="00393D2B" w:rsidRDefault="00393D2B" w:rsidP="007F3054">
      <w:pPr>
        <w:pStyle w:val="ListParagraph"/>
        <w:numPr>
          <w:ilvl w:val="1"/>
          <w:numId w:val="32"/>
        </w:numPr>
        <w:rPr>
          <w:rFonts w:ascii="Arial" w:hAnsi="Arial" w:cs="Arial"/>
          <w:sz w:val="18"/>
          <w:szCs w:val="18"/>
        </w:rPr>
      </w:pPr>
      <w:r w:rsidRPr="0094118C">
        <w:rPr>
          <w:rFonts w:ascii="Arial" w:hAnsi="Arial" w:cs="Arial"/>
          <w:b/>
          <w:sz w:val="18"/>
          <w:szCs w:val="18"/>
        </w:rPr>
        <w:t>Form of decision and opinion</w:t>
      </w:r>
      <w:r w:rsidRPr="00393D2B">
        <w:rPr>
          <w:rFonts w:ascii="Arial" w:hAnsi="Arial" w:cs="Arial"/>
          <w:sz w:val="18"/>
          <w:szCs w:val="18"/>
        </w:rPr>
        <w:t>: The AAP decision shall state in one or two brief sentences which party the AAP arbitrators have ruled in favor of. The opinion of the AAP panel shall set forth the following:</w:t>
      </w:r>
    </w:p>
    <w:p w14:paraId="5586AF6D"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t xml:space="preserve">Issue: The question(s) the AAP panel was asked to </w:t>
      </w:r>
      <w:proofErr w:type="gramStart"/>
      <w:r w:rsidRPr="00393D2B">
        <w:rPr>
          <w:rFonts w:ascii="Arial" w:hAnsi="Arial" w:cs="Arial"/>
          <w:sz w:val="18"/>
          <w:szCs w:val="18"/>
        </w:rPr>
        <w:t>decide;</w:t>
      </w:r>
      <w:proofErr w:type="gramEnd"/>
    </w:p>
    <w:p w14:paraId="2B04DD90"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t xml:space="preserve">Arguments: </w:t>
      </w:r>
      <w:proofErr w:type="gramStart"/>
      <w:r w:rsidRPr="00393D2B">
        <w:rPr>
          <w:rFonts w:ascii="Arial" w:hAnsi="Arial" w:cs="Arial"/>
          <w:sz w:val="18"/>
          <w:szCs w:val="18"/>
        </w:rPr>
        <w:t>A brief summary</w:t>
      </w:r>
      <w:proofErr w:type="gramEnd"/>
      <w:r w:rsidRPr="00393D2B">
        <w:rPr>
          <w:rFonts w:ascii="Arial" w:hAnsi="Arial" w:cs="Arial"/>
          <w:sz w:val="18"/>
          <w:szCs w:val="18"/>
        </w:rPr>
        <w:t xml:space="preserve"> of the arguments made by each </w:t>
      </w:r>
      <w:proofErr w:type="gramStart"/>
      <w:r w:rsidRPr="00393D2B">
        <w:rPr>
          <w:rFonts w:ascii="Arial" w:hAnsi="Arial" w:cs="Arial"/>
          <w:sz w:val="18"/>
          <w:szCs w:val="18"/>
        </w:rPr>
        <w:t>party;</w:t>
      </w:r>
      <w:proofErr w:type="gramEnd"/>
    </w:p>
    <w:p w14:paraId="74B4A58A"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t xml:space="preserve">Findings of fact: The findings of fact upon which the panel based its </w:t>
      </w:r>
      <w:proofErr w:type="gramStart"/>
      <w:r w:rsidRPr="00393D2B">
        <w:rPr>
          <w:rFonts w:ascii="Arial" w:hAnsi="Arial" w:cs="Arial"/>
          <w:sz w:val="18"/>
          <w:szCs w:val="18"/>
        </w:rPr>
        <w:t>decision;</w:t>
      </w:r>
      <w:proofErr w:type="gramEnd"/>
    </w:p>
    <w:p w14:paraId="513FA33B"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lastRenderedPageBreak/>
        <w:t>Citations: A citation to the applicable IAAF, USATF, USATF Mid Atlantic Sports Act, or other applicable rule, bylaw or minutes, reports, guidelines, or other documents upon which the AAP panel decision is based, if any; and</w:t>
      </w:r>
    </w:p>
    <w:p w14:paraId="1165F144" w14:textId="77777777" w:rsidR="00393D2B" w:rsidRPr="00393D2B" w:rsidRDefault="00393D2B" w:rsidP="007F3054">
      <w:pPr>
        <w:pStyle w:val="ListParagraph"/>
        <w:numPr>
          <w:ilvl w:val="2"/>
          <w:numId w:val="20"/>
        </w:numPr>
        <w:rPr>
          <w:rFonts w:ascii="Arial" w:hAnsi="Arial" w:cs="Arial"/>
          <w:sz w:val="18"/>
          <w:szCs w:val="18"/>
        </w:rPr>
      </w:pPr>
      <w:r w:rsidRPr="00393D2B">
        <w:rPr>
          <w:rFonts w:ascii="Arial" w:hAnsi="Arial" w:cs="Arial"/>
          <w:sz w:val="18"/>
          <w:szCs w:val="18"/>
        </w:rPr>
        <w:t xml:space="preserve">Stay provision: Whether the effect of the decision shall be stayed in the event of an appeal, if </w:t>
      </w:r>
      <w:proofErr w:type="gramStart"/>
      <w:r w:rsidRPr="00393D2B">
        <w:rPr>
          <w:rFonts w:ascii="Arial" w:hAnsi="Arial" w:cs="Arial"/>
          <w:sz w:val="18"/>
          <w:szCs w:val="18"/>
        </w:rPr>
        <w:t>appropriate;</w:t>
      </w:r>
      <w:proofErr w:type="gramEnd"/>
    </w:p>
    <w:p w14:paraId="0EE58796" w14:textId="77777777" w:rsidR="00393D2B" w:rsidRDefault="00393D2B" w:rsidP="007F3054">
      <w:pPr>
        <w:pStyle w:val="ListParagraph"/>
        <w:numPr>
          <w:ilvl w:val="1"/>
          <w:numId w:val="33"/>
        </w:numPr>
        <w:rPr>
          <w:rFonts w:ascii="Arial" w:hAnsi="Arial" w:cs="Arial"/>
          <w:sz w:val="18"/>
          <w:szCs w:val="18"/>
        </w:rPr>
      </w:pPr>
      <w:r w:rsidRPr="0094118C">
        <w:rPr>
          <w:rFonts w:ascii="Arial" w:hAnsi="Arial" w:cs="Arial"/>
          <w:b/>
          <w:sz w:val="18"/>
          <w:szCs w:val="18"/>
        </w:rPr>
        <w:t>Time frame:</w:t>
      </w:r>
      <w:r w:rsidRPr="00393D2B">
        <w:rPr>
          <w:rFonts w:ascii="Arial" w:hAnsi="Arial" w:cs="Arial"/>
          <w:sz w:val="18"/>
          <w:szCs w:val="18"/>
        </w:rPr>
        <w:t xml:space="preserve"> An AAP panel shall issue a decision with respect to the disciplinary, formal grievance, or other proceedings within fifteen (15) days after the conclusion of the hearing. The panel shall render a written opinion no later than thirty (30) days after the conclusion of the hearing, or after the submission of any post hearing documentation to the panel.</w:t>
      </w:r>
    </w:p>
    <w:p w14:paraId="168F3CB8" w14:textId="77777777" w:rsidR="00604A17" w:rsidRPr="00393D2B" w:rsidRDefault="00604A17" w:rsidP="00604A17">
      <w:pPr>
        <w:pStyle w:val="ListParagraph"/>
        <w:ind w:left="1440"/>
        <w:rPr>
          <w:rFonts w:ascii="Arial" w:hAnsi="Arial" w:cs="Arial"/>
          <w:sz w:val="18"/>
          <w:szCs w:val="18"/>
        </w:rPr>
      </w:pPr>
    </w:p>
    <w:p w14:paraId="10190D4D" w14:textId="77777777" w:rsidR="00393D2B" w:rsidRPr="00393D2B" w:rsidRDefault="00393D2B" w:rsidP="007F3054">
      <w:pPr>
        <w:pStyle w:val="ListParagraph"/>
        <w:numPr>
          <w:ilvl w:val="1"/>
          <w:numId w:val="34"/>
        </w:numPr>
        <w:rPr>
          <w:rFonts w:ascii="Arial" w:hAnsi="Arial" w:cs="Arial"/>
          <w:sz w:val="18"/>
          <w:szCs w:val="18"/>
        </w:rPr>
      </w:pPr>
      <w:r w:rsidRPr="0094118C">
        <w:rPr>
          <w:rFonts w:ascii="Arial" w:hAnsi="Arial" w:cs="Arial"/>
          <w:b/>
          <w:sz w:val="18"/>
          <w:szCs w:val="18"/>
        </w:rPr>
        <w:t>Effect of decision:</w:t>
      </w:r>
      <w:r w:rsidRPr="00393D2B">
        <w:rPr>
          <w:rFonts w:ascii="Arial" w:hAnsi="Arial" w:cs="Arial"/>
          <w:sz w:val="18"/>
          <w:szCs w:val="18"/>
        </w:rPr>
        <w:t xml:space="preserve"> All AAP panel decisions shall be effective upon the date rendered, unless otherwise stated in the decision.</w:t>
      </w:r>
    </w:p>
    <w:p w14:paraId="2C200E21" w14:textId="77777777" w:rsidR="00702465" w:rsidRPr="00393D2B" w:rsidRDefault="00702465" w:rsidP="00393D2B">
      <w:pPr>
        <w:pStyle w:val="ListParagraph"/>
        <w:ind w:left="1440"/>
        <w:rPr>
          <w:rFonts w:ascii="Arial" w:hAnsi="Arial" w:cs="Arial"/>
          <w:sz w:val="18"/>
          <w:szCs w:val="18"/>
        </w:rPr>
      </w:pPr>
    </w:p>
    <w:p w14:paraId="64CAC295" w14:textId="77777777" w:rsidR="00702465" w:rsidRPr="00702465" w:rsidRDefault="00702465" w:rsidP="007F3054">
      <w:pPr>
        <w:pStyle w:val="ListParagraph"/>
        <w:numPr>
          <w:ilvl w:val="0"/>
          <w:numId w:val="35"/>
        </w:numPr>
        <w:rPr>
          <w:rFonts w:ascii="Arial" w:hAnsi="Arial" w:cs="Arial"/>
          <w:sz w:val="18"/>
          <w:szCs w:val="18"/>
        </w:rPr>
      </w:pPr>
      <w:r w:rsidRPr="00B47321">
        <w:rPr>
          <w:rFonts w:ascii="Arial" w:hAnsi="Arial" w:cs="Arial"/>
          <w:b/>
          <w:sz w:val="18"/>
          <w:szCs w:val="18"/>
        </w:rPr>
        <w:t>Appeals</w:t>
      </w:r>
      <w:r w:rsidRPr="00702465">
        <w:rPr>
          <w:rFonts w:ascii="Arial" w:hAnsi="Arial" w:cs="Arial"/>
          <w:sz w:val="18"/>
          <w:szCs w:val="18"/>
        </w:rPr>
        <w:t>: The decision of the arbitrators may be appealed pursuant to USATF Regulation 11-P.</w:t>
      </w:r>
    </w:p>
    <w:p w14:paraId="5197A99E" w14:textId="77777777" w:rsidR="00702465" w:rsidRDefault="00702465" w:rsidP="00702465">
      <w:pPr>
        <w:spacing w:after="0" w:line="240" w:lineRule="auto"/>
        <w:rPr>
          <w:rFonts w:ascii="Arial" w:hAnsi="Arial" w:cs="Arial"/>
          <w:sz w:val="18"/>
          <w:szCs w:val="18"/>
        </w:rPr>
      </w:pPr>
    </w:p>
    <w:p w14:paraId="4252E3EC" w14:textId="77777777" w:rsidR="00702465" w:rsidRDefault="00702465" w:rsidP="00702465">
      <w:pPr>
        <w:spacing w:after="0" w:line="240" w:lineRule="auto"/>
        <w:rPr>
          <w:rFonts w:ascii="Arial" w:hAnsi="Arial" w:cs="Arial"/>
          <w:sz w:val="18"/>
          <w:szCs w:val="18"/>
        </w:rPr>
      </w:pPr>
    </w:p>
    <w:p w14:paraId="00FEA031" w14:textId="77777777" w:rsidR="00702465" w:rsidRDefault="00702465" w:rsidP="00702465">
      <w:pPr>
        <w:spacing w:after="0" w:line="240" w:lineRule="auto"/>
        <w:rPr>
          <w:rFonts w:ascii="Arial" w:hAnsi="Arial" w:cs="Arial"/>
          <w:sz w:val="18"/>
          <w:szCs w:val="18"/>
        </w:rPr>
      </w:pPr>
    </w:p>
    <w:p w14:paraId="435427E8" w14:textId="77777777" w:rsidR="00702465" w:rsidRPr="00355F8F" w:rsidRDefault="00702465" w:rsidP="00355F8F">
      <w:pPr>
        <w:tabs>
          <w:tab w:val="left" w:pos="2990"/>
        </w:tabs>
        <w:spacing w:before="178"/>
        <w:ind w:left="110"/>
        <w:rPr>
          <w:rFonts w:ascii="Arial" w:hAnsi="Arial" w:cs="Arial"/>
          <w:sz w:val="18"/>
          <w:szCs w:val="18"/>
        </w:rPr>
      </w:pPr>
      <w:r w:rsidRPr="00262D4A">
        <w:rPr>
          <w:rFonts w:ascii="Arial" w:hAnsi="Arial" w:cs="Arial"/>
          <w:spacing w:val="-1"/>
          <w:sz w:val="18"/>
          <w:szCs w:val="18"/>
        </w:rPr>
        <w:t>Adopted:</w:t>
      </w:r>
      <w:r w:rsidR="00CC5DAB">
        <w:rPr>
          <w:rFonts w:ascii="Arial" w:hAnsi="Arial" w:cs="Arial"/>
          <w:spacing w:val="-1"/>
          <w:sz w:val="18"/>
          <w:szCs w:val="18"/>
        </w:rPr>
        <w:t xml:space="preserve"> </w:t>
      </w:r>
      <w:proofErr w:type="gramStart"/>
      <w:r w:rsidR="004279A1">
        <w:rPr>
          <w:rFonts w:ascii="Arial" w:hAnsi="Arial" w:cs="Arial"/>
          <w:spacing w:val="-1"/>
          <w:sz w:val="18"/>
          <w:szCs w:val="18"/>
        </w:rPr>
        <w:t>December</w:t>
      </w:r>
      <w:r w:rsidR="00251046">
        <w:rPr>
          <w:rFonts w:ascii="Arial" w:hAnsi="Arial" w:cs="Arial"/>
          <w:spacing w:val="-1"/>
          <w:sz w:val="18"/>
          <w:szCs w:val="18"/>
        </w:rPr>
        <w:t>,</w:t>
      </w:r>
      <w:proofErr w:type="gramEnd"/>
      <w:r w:rsidR="004279A1">
        <w:rPr>
          <w:rFonts w:ascii="Arial" w:hAnsi="Arial" w:cs="Arial"/>
          <w:spacing w:val="-1"/>
          <w:sz w:val="18"/>
          <w:szCs w:val="18"/>
        </w:rPr>
        <w:t xml:space="preserve"> </w:t>
      </w:r>
      <w:r w:rsidR="004279A1" w:rsidRPr="00355F8F">
        <w:rPr>
          <w:rFonts w:ascii="Arial" w:hAnsi="Arial" w:cs="Arial"/>
          <w:sz w:val="18"/>
          <w:szCs w:val="18"/>
        </w:rPr>
        <w:t>20</w:t>
      </w:r>
      <w:r w:rsidR="00F42824" w:rsidRPr="00355F8F">
        <w:rPr>
          <w:rFonts w:ascii="Arial" w:hAnsi="Arial" w:cs="Arial"/>
          <w:sz w:val="18"/>
          <w:szCs w:val="18"/>
        </w:rPr>
        <w:t>19</w:t>
      </w:r>
    </w:p>
    <w:p w14:paraId="0E8BBA4A" w14:textId="77777777" w:rsidR="00702465" w:rsidRDefault="00702465" w:rsidP="00702465">
      <w:pPr>
        <w:spacing w:after="0" w:line="240" w:lineRule="auto"/>
        <w:rPr>
          <w:rFonts w:ascii="Arial" w:hAnsi="Arial" w:cs="Arial"/>
          <w:sz w:val="18"/>
          <w:szCs w:val="18"/>
        </w:rPr>
      </w:pPr>
    </w:p>
    <w:p w14:paraId="21766102" w14:textId="77777777" w:rsidR="00702465" w:rsidRDefault="00702465" w:rsidP="00702465">
      <w:pPr>
        <w:spacing w:after="0" w:line="240" w:lineRule="auto"/>
        <w:rPr>
          <w:rFonts w:ascii="Arial" w:hAnsi="Arial" w:cs="Arial"/>
          <w:sz w:val="18"/>
          <w:szCs w:val="18"/>
        </w:rPr>
      </w:pPr>
    </w:p>
    <w:p w14:paraId="55743F13" w14:textId="77777777" w:rsidR="00702465" w:rsidRDefault="00702465" w:rsidP="00702465">
      <w:pPr>
        <w:spacing w:after="0" w:line="240" w:lineRule="auto"/>
        <w:rPr>
          <w:rFonts w:ascii="Arial" w:hAnsi="Arial" w:cs="Arial"/>
          <w:sz w:val="18"/>
          <w:szCs w:val="18"/>
        </w:rPr>
      </w:pPr>
    </w:p>
    <w:p w14:paraId="67A4A254" w14:textId="77777777" w:rsidR="00702465" w:rsidRDefault="00702465" w:rsidP="00702465">
      <w:pPr>
        <w:spacing w:after="0" w:line="240" w:lineRule="auto"/>
        <w:rPr>
          <w:rFonts w:ascii="Arial" w:hAnsi="Arial" w:cs="Arial"/>
          <w:sz w:val="18"/>
          <w:szCs w:val="18"/>
        </w:rPr>
      </w:pPr>
    </w:p>
    <w:p w14:paraId="31F455F8" w14:textId="77777777" w:rsidR="00702465" w:rsidRDefault="00702465" w:rsidP="00702465">
      <w:pPr>
        <w:spacing w:after="0" w:line="240" w:lineRule="auto"/>
        <w:rPr>
          <w:rFonts w:ascii="Arial" w:hAnsi="Arial" w:cs="Arial"/>
          <w:sz w:val="18"/>
          <w:szCs w:val="18"/>
        </w:rPr>
      </w:pPr>
    </w:p>
    <w:p w14:paraId="0592E2B0" w14:textId="77777777" w:rsidR="00702465" w:rsidRDefault="00702465" w:rsidP="00702465">
      <w:pPr>
        <w:spacing w:after="0" w:line="240" w:lineRule="auto"/>
        <w:rPr>
          <w:rFonts w:ascii="Arial" w:hAnsi="Arial" w:cs="Arial"/>
          <w:sz w:val="18"/>
          <w:szCs w:val="18"/>
        </w:rPr>
      </w:pPr>
    </w:p>
    <w:p w14:paraId="6F0F3A60" w14:textId="77777777" w:rsidR="00702465" w:rsidRDefault="00702465" w:rsidP="00702465">
      <w:pPr>
        <w:spacing w:after="0" w:line="240" w:lineRule="auto"/>
        <w:rPr>
          <w:rFonts w:ascii="Arial" w:hAnsi="Arial" w:cs="Arial"/>
          <w:sz w:val="18"/>
          <w:szCs w:val="18"/>
        </w:rPr>
      </w:pPr>
    </w:p>
    <w:p w14:paraId="363F56CF" w14:textId="77777777" w:rsidR="00702465" w:rsidRDefault="00702465" w:rsidP="00702465">
      <w:pPr>
        <w:spacing w:after="0" w:line="240" w:lineRule="auto"/>
        <w:rPr>
          <w:rFonts w:ascii="Arial" w:hAnsi="Arial" w:cs="Arial"/>
          <w:sz w:val="18"/>
          <w:szCs w:val="18"/>
        </w:rPr>
      </w:pPr>
    </w:p>
    <w:p w14:paraId="36F20643" w14:textId="77777777" w:rsidR="00702465" w:rsidRDefault="00702465" w:rsidP="00702465">
      <w:pPr>
        <w:spacing w:after="0" w:line="240" w:lineRule="auto"/>
        <w:rPr>
          <w:rFonts w:ascii="Arial" w:hAnsi="Arial" w:cs="Arial"/>
          <w:sz w:val="18"/>
          <w:szCs w:val="18"/>
        </w:rPr>
      </w:pPr>
    </w:p>
    <w:p w14:paraId="7DE7019E" w14:textId="77777777" w:rsidR="00702465" w:rsidRDefault="00702465" w:rsidP="00702465">
      <w:pPr>
        <w:spacing w:after="0" w:line="240" w:lineRule="auto"/>
        <w:rPr>
          <w:rFonts w:ascii="Arial" w:hAnsi="Arial" w:cs="Arial"/>
          <w:sz w:val="18"/>
          <w:szCs w:val="18"/>
        </w:rPr>
      </w:pPr>
    </w:p>
    <w:p w14:paraId="2235FCF7" w14:textId="77777777" w:rsidR="00702465" w:rsidRDefault="00702465" w:rsidP="00702465">
      <w:pPr>
        <w:spacing w:after="0" w:line="240" w:lineRule="auto"/>
        <w:rPr>
          <w:rFonts w:ascii="Arial" w:hAnsi="Arial" w:cs="Arial"/>
          <w:sz w:val="18"/>
          <w:szCs w:val="18"/>
        </w:rPr>
      </w:pPr>
    </w:p>
    <w:p w14:paraId="0C365F3C" w14:textId="77777777" w:rsidR="00702465" w:rsidRDefault="00702465" w:rsidP="00702465">
      <w:pPr>
        <w:spacing w:after="0" w:line="240" w:lineRule="auto"/>
        <w:rPr>
          <w:rFonts w:ascii="Arial" w:hAnsi="Arial" w:cs="Arial"/>
          <w:sz w:val="18"/>
          <w:szCs w:val="18"/>
        </w:rPr>
      </w:pPr>
    </w:p>
    <w:p w14:paraId="1CF0298F" w14:textId="77777777" w:rsidR="00702465" w:rsidRDefault="00702465" w:rsidP="00702465">
      <w:pPr>
        <w:spacing w:after="0" w:line="240" w:lineRule="auto"/>
        <w:rPr>
          <w:rFonts w:ascii="Arial" w:hAnsi="Arial" w:cs="Arial"/>
          <w:sz w:val="18"/>
          <w:szCs w:val="18"/>
        </w:rPr>
      </w:pPr>
    </w:p>
    <w:p w14:paraId="44772598" w14:textId="77777777" w:rsidR="00702465" w:rsidRDefault="00702465" w:rsidP="00702465">
      <w:pPr>
        <w:spacing w:after="0" w:line="240" w:lineRule="auto"/>
        <w:rPr>
          <w:rFonts w:ascii="Arial" w:hAnsi="Arial" w:cs="Arial"/>
          <w:sz w:val="18"/>
          <w:szCs w:val="18"/>
        </w:rPr>
      </w:pPr>
    </w:p>
    <w:p w14:paraId="29EA1F79" w14:textId="77777777" w:rsidR="00702465" w:rsidRDefault="00702465" w:rsidP="00702465">
      <w:pPr>
        <w:spacing w:after="0" w:line="240" w:lineRule="auto"/>
        <w:rPr>
          <w:rFonts w:ascii="Arial" w:hAnsi="Arial" w:cs="Arial"/>
          <w:sz w:val="18"/>
          <w:szCs w:val="18"/>
        </w:rPr>
      </w:pPr>
    </w:p>
    <w:p w14:paraId="15C623FA" w14:textId="77777777" w:rsidR="00702465" w:rsidRDefault="00702465" w:rsidP="00702465">
      <w:pPr>
        <w:spacing w:after="0" w:line="240" w:lineRule="auto"/>
        <w:rPr>
          <w:rFonts w:ascii="Arial" w:hAnsi="Arial" w:cs="Arial"/>
          <w:sz w:val="18"/>
          <w:szCs w:val="18"/>
        </w:rPr>
      </w:pPr>
    </w:p>
    <w:p w14:paraId="6D5ED814" w14:textId="77777777" w:rsidR="00702465" w:rsidRDefault="00702465" w:rsidP="00702465">
      <w:pPr>
        <w:spacing w:after="0" w:line="240" w:lineRule="auto"/>
        <w:rPr>
          <w:rFonts w:ascii="Arial" w:hAnsi="Arial" w:cs="Arial"/>
          <w:sz w:val="18"/>
          <w:szCs w:val="18"/>
        </w:rPr>
      </w:pPr>
    </w:p>
    <w:p w14:paraId="6A946230" w14:textId="77777777" w:rsidR="00702465" w:rsidRDefault="00702465" w:rsidP="00702465">
      <w:pPr>
        <w:spacing w:after="0" w:line="240" w:lineRule="auto"/>
        <w:rPr>
          <w:rFonts w:ascii="Arial" w:hAnsi="Arial" w:cs="Arial"/>
          <w:sz w:val="18"/>
          <w:szCs w:val="18"/>
        </w:rPr>
      </w:pPr>
    </w:p>
    <w:p w14:paraId="5987AD11" w14:textId="77777777" w:rsidR="00702465" w:rsidRDefault="00702465" w:rsidP="00702465">
      <w:pPr>
        <w:spacing w:after="0" w:line="240" w:lineRule="auto"/>
        <w:rPr>
          <w:rFonts w:ascii="Arial" w:hAnsi="Arial" w:cs="Arial"/>
          <w:sz w:val="18"/>
          <w:szCs w:val="18"/>
        </w:rPr>
      </w:pPr>
    </w:p>
    <w:p w14:paraId="45075904" w14:textId="77777777" w:rsidR="00702465" w:rsidRDefault="00702465" w:rsidP="00702465">
      <w:pPr>
        <w:spacing w:after="0" w:line="240" w:lineRule="auto"/>
        <w:rPr>
          <w:rFonts w:ascii="Arial" w:hAnsi="Arial" w:cs="Arial"/>
          <w:sz w:val="18"/>
          <w:szCs w:val="18"/>
        </w:rPr>
      </w:pPr>
    </w:p>
    <w:p w14:paraId="45EEC140" w14:textId="77777777" w:rsidR="00702465" w:rsidRDefault="00702465" w:rsidP="00702465">
      <w:pPr>
        <w:spacing w:after="0" w:line="240" w:lineRule="auto"/>
        <w:rPr>
          <w:rFonts w:ascii="Arial" w:hAnsi="Arial" w:cs="Arial"/>
          <w:sz w:val="18"/>
          <w:szCs w:val="18"/>
        </w:rPr>
      </w:pPr>
    </w:p>
    <w:p w14:paraId="73788312" w14:textId="77777777" w:rsidR="00702465" w:rsidRDefault="00702465" w:rsidP="00702465">
      <w:pPr>
        <w:spacing w:after="0" w:line="240" w:lineRule="auto"/>
        <w:rPr>
          <w:rFonts w:ascii="Arial" w:hAnsi="Arial" w:cs="Arial"/>
          <w:sz w:val="18"/>
          <w:szCs w:val="18"/>
        </w:rPr>
      </w:pPr>
    </w:p>
    <w:p w14:paraId="71494D09" w14:textId="77777777" w:rsidR="00702465" w:rsidRDefault="00702465" w:rsidP="00702465">
      <w:pPr>
        <w:spacing w:after="0" w:line="240" w:lineRule="auto"/>
        <w:rPr>
          <w:rFonts w:ascii="Arial" w:hAnsi="Arial" w:cs="Arial"/>
          <w:sz w:val="18"/>
          <w:szCs w:val="18"/>
        </w:rPr>
      </w:pPr>
    </w:p>
    <w:p w14:paraId="241D4A15" w14:textId="77777777" w:rsidR="00702465" w:rsidRDefault="00702465" w:rsidP="00702465">
      <w:pPr>
        <w:spacing w:after="0" w:line="240" w:lineRule="auto"/>
        <w:rPr>
          <w:rFonts w:ascii="Arial" w:hAnsi="Arial" w:cs="Arial"/>
          <w:sz w:val="18"/>
          <w:szCs w:val="18"/>
        </w:rPr>
      </w:pPr>
    </w:p>
    <w:p w14:paraId="12AFCC31" w14:textId="77777777" w:rsidR="00702465" w:rsidRDefault="00702465" w:rsidP="00702465">
      <w:pPr>
        <w:spacing w:after="0" w:line="240" w:lineRule="auto"/>
        <w:rPr>
          <w:rFonts w:ascii="Arial" w:hAnsi="Arial" w:cs="Arial"/>
          <w:sz w:val="18"/>
          <w:szCs w:val="18"/>
        </w:rPr>
      </w:pPr>
    </w:p>
    <w:p w14:paraId="7D392EFE" w14:textId="77777777" w:rsidR="00702465" w:rsidRDefault="00702465" w:rsidP="00702465">
      <w:pPr>
        <w:spacing w:after="0" w:line="240" w:lineRule="auto"/>
        <w:rPr>
          <w:rFonts w:ascii="Arial" w:hAnsi="Arial" w:cs="Arial"/>
          <w:sz w:val="18"/>
          <w:szCs w:val="18"/>
        </w:rPr>
      </w:pPr>
    </w:p>
    <w:p w14:paraId="15CCB326" w14:textId="77777777" w:rsidR="00702465" w:rsidRDefault="00702465" w:rsidP="00702465">
      <w:pPr>
        <w:spacing w:after="0" w:line="240" w:lineRule="auto"/>
        <w:rPr>
          <w:rFonts w:ascii="Arial" w:hAnsi="Arial" w:cs="Arial"/>
          <w:sz w:val="18"/>
          <w:szCs w:val="18"/>
        </w:rPr>
      </w:pPr>
    </w:p>
    <w:p w14:paraId="6901696E" w14:textId="77777777" w:rsidR="00702465" w:rsidRDefault="00702465" w:rsidP="00702465">
      <w:pPr>
        <w:spacing w:after="0" w:line="240" w:lineRule="auto"/>
        <w:rPr>
          <w:rFonts w:ascii="Arial" w:hAnsi="Arial" w:cs="Arial"/>
          <w:sz w:val="18"/>
          <w:szCs w:val="18"/>
        </w:rPr>
      </w:pPr>
    </w:p>
    <w:p w14:paraId="76369CBD" w14:textId="77777777" w:rsidR="00702465" w:rsidRDefault="00702465" w:rsidP="00702465">
      <w:pPr>
        <w:spacing w:after="0" w:line="240" w:lineRule="auto"/>
        <w:rPr>
          <w:rFonts w:ascii="Arial" w:hAnsi="Arial" w:cs="Arial"/>
          <w:sz w:val="18"/>
          <w:szCs w:val="18"/>
        </w:rPr>
      </w:pPr>
    </w:p>
    <w:p w14:paraId="28280190" w14:textId="77777777" w:rsidR="00702465" w:rsidRDefault="00702465" w:rsidP="00702465">
      <w:pPr>
        <w:spacing w:after="0" w:line="240" w:lineRule="auto"/>
        <w:rPr>
          <w:rFonts w:ascii="Arial" w:hAnsi="Arial" w:cs="Arial"/>
          <w:sz w:val="18"/>
          <w:szCs w:val="18"/>
        </w:rPr>
      </w:pPr>
    </w:p>
    <w:p w14:paraId="21D0B161" w14:textId="77777777" w:rsidR="00702465" w:rsidRDefault="00702465" w:rsidP="00702465">
      <w:pPr>
        <w:spacing w:after="0" w:line="240" w:lineRule="auto"/>
        <w:rPr>
          <w:rFonts w:ascii="Arial" w:hAnsi="Arial" w:cs="Arial"/>
          <w:sz w:val="18"/>
          <w:szCs w:val="18"/>
        </w:rPr>
      </w:pPr>
    </w:p>
    <w:p w14:paraId="5E319554" w14:textId="77777777" w:rsidR="00702465" w:rsidRPr="00702465" w:rsidRDefault="00702465" w:rsidP="00702465">
      <w:pPr>
        <w:spacing w:after="0" w:line="240" w:lineRule="auto"/>
        <w:rPr>
          <w:rFonts w:ascii="Arial" w:hAnsi="Arial" w:cs="Arial"/>
          <w:sz w:val="18"/>
          <w:szCs w:val="18"/>
        </w:rPr>
      </w:pPr>
    </w:p>
    <w:sectPr w:rsidR="00702465" w:rsidRPr="00702465" w:rsidSect="0094118C">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0D65" w14:textId="77777777" w:rsidR="004549C9" w:rsidRDefault="004549C9" w:rsidP="00702465">
      <w:pPr>
        <w:spacing w:after="0" w:line="240" w:lineRule="auto"/>
      </w:pPr>
      <w:r>
        <w:separator/>
      </w:r>
    </w:p>
  </w:endnote>
  <w:endnote w:type="continuationSeparator" w:id="0">
    <w:p w14:paraId="69A009FE" w14:textId="77777777" w:rsidR="004549C9" w:rsidRDefault="004549C9" w:rsidP="0070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5D18" w14:textId="77777777" w:rsidR="00251046" w:rsidRDefault="00251046">
    <w:pPr>
      <w:pStyle w:val="Footer"/>
      <w:jc w:val="right"/>
    </w:pPr>
  </w:p>
  <w:p w14:paraId="5983277A" w14:textId="77777777" w:rsidR="00251046" w:rsidRPr="00262D4A" w:rsidRDefault="00251046" w:rsidP="00702465">
    <w:pPr>
      <w:spacing w:before="9"/>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1FF1" w14:textId="77777777" w:rsidR="004549C9" w:rsidRDefault="004549C9" w:rsidP="00702465">
      <w:pPr>
        <w:spacing w:after="0" w:line="240" w:lineRule="auto"/>
      </w:pPr>
      <w:r>
        <w:separator/>
      </w:r>
    </w:p>
  </w:footnote>
  <w:footnote w:type="continuationSeparator" w:id="0">
    <w:p w14:paraId="6FD5988E" w14:textId="77777777" w:rsidR="004549C9" w:rsidRDefault="004549C9" w:rsidP="00702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633160"/>
      <w:docPartObj>
        <w:docPartGallery w:val="Page Numbers (Top of Page)"/>
        <w:docPartUnique/>
      </w:docPartObj>
    </w:sdtPr>
    <w:sdtEndPr>
      <w:rPr>
        <w:noProof/>
      </w:rPr>
    </w:sdtEndPr>
    <w:sdtContent>
      <w:p w14:paraId="4E5D0326" w14:textId="77777777" w:rsidR="00251046" w:rsidRDefault="002510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4E9947" w14:textId="77777777" w:rsidR="00251046" w:rsidRDefault="00251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579"/>
    <w:multiLevelType w:val="hybridMultilevel"/>
    <w:tmpl w:val="9E3275CA"/>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ADD66AD4">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1" w15:restartNumberingAfterBreak="0">
    <w:nsid w:val="038778A3"/>
    <w:multiLevelType w:val="hybridMultilevel"/>
    <w:tmpl w:val="B378A8C6"/>
    <w:lvl w:ilvl="0" w:tplc="3760B930">
      <w:start w:val="2"/>
      <w:numFmt w:val="upperLetter"/>
      <w:lvlText w:val="%1."/>
      <w:lvlJc w:val="left"/>
      <w:pPr>
        <w:ind w:left="720" w:hanging="360"/>
      </w:pPr>
      <w:rPr>
        <w:rFonts w:ascii="Arial" w:hAnsi="Arial" w:hint="default"/>
        <w:sz w:val="18"/>
        <w:szCs w:val="24"/>
      </w:rPr>
    </w:lvl>
    <w:lvl w:ilvl="1" w:tplc="04090019" w:tentative="1">
      <w:start w:val="1"/>
      <w:numFmt w:val="lowerLetter"/>
      <w:lvlText w:val="%2."/>
      <w:lvlJc w:val="left"/>
      <w:pPr>
        <w:ind w:left="178" w:hanging="360"/>
      </w:pPr>
    </w:lvl>
    <w:lvl w:ilvl="2" w:tplc="0409001B" w:tentative="1">
      <w:start w:val="1"/>
      <w:numFmt w:val="lowerRoman"/>
      <w:lvlText w:val="%3."/>
      <w:lvlJc w:val="right"/>
      <w:pPr>
        <w:ind w:left="898" w:hanging="180"/>
      </w:pPr>
    </w:lvl>
    <w:lvl w:ilvl="3" w:tplc="0409000F" w:tentative="1">
      <w:start w:val="1"/>
      <w:numFmt w:val="decimal"/>
      <w:lvlText w:val="%4."/>
      <w:lvlJc w:val="left"/>
      <w:pPr>
        <w:ind w:left="1618" w:hanging="360"/>
      </w:pPr>
    </w:lvl>
    <w:lvl w:ilvl="4" w:tplc="04090019" w:tentative="1">
      <w:start w:val="1"/>
      <w:numFmt w:val="lowerLetter"/>
      <w:lvlText w:val="%5."/>
      <w:lvlJc w:val="left"/>
      <w:pPr>
        <w:ind w:left="2338" w:hanging="360"/>
      </w:pPr>
    </w:lvl>
    <w:lvl w:ilvl="5" w:tplc="0409001B" w:tentative="1">
      <w:start w:val="1"/>
      <w:numFmt w:val="lowerRoman"/>
      <w:lvlText w:val="%6."/>
      <w:lvlJc w:val="right"/>
      <w:pPr>
        <w:ind w:left="3058" w:hanging="180"/>
      </w:pPr>
    </w:lvl>
    <w:lvl w:ilvl="6" w:tplc="0409000F" w:tentative="1">
      <w:start w:val="1"/>
      <w:numFmt w:val="decimal"/>
      <w:lvlText w:val="%7."/>
      <w:lvlJc w:val="left"/>
      <w:pPr>
        <w:ind w:left="3778" w:hanging="360"/>
      </w:pPr>
    </w:lvl>
    <w:lvl w:ilvl="7" w:tplc="04090019" w:tentative="1">
      <w:start w:val="1"/>
      <w:numFmt w:val="lowerLetter"/>
      <w:lvlText w:val="%8."/>
      <w:lvlJc w:val="left"/>
      <w:pPr>
        <w:ind w:left="4498" w:hanging="360"/>
      </w:pPr>
    </w:lvl>
    <w:lvl w:ilvl="8" w:tplc="0409001B" w:tentative="1">
      <w:start w:val="1"/>
      <w:numFmt w:val="lowerRoman"/>
      <w:lvlText w:val="%9."/>
      <w:lvlJc w:val="right"/>
      <w:pPr>
        <w:ind w:left="5218" w:hanging="180"/>
      </w:pPr>
    </w:lvl>
  </w:abstractNum>
  <w:abstractNum w:abstractNumId="2" w15:restartNumberingAfterBreak="0">
    <w:nsid w:val="05024D7F"/>
    <w:multiLevelType w:val="hybridMultilevel"/>
    <w:tmpl w:val="9314FDA8"/>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04090019">
      <w:start w:val="1"/>
      <w:numFmt w:val="lowerLetter"/>
      <w:lvlText w:val="%6."/>
      <w:lvlJc w:val="left"/>
      <w:pPr>
        <w:ind w:left="1440" w:hanging="180"/>
      </w:pPr>
    </w:lvl>
    <w:lvl w:ilvl="6" w:tplc="FE8E28FE">
      <w:start w:val="1"/>
      <w:numFmt w:val="decimal"/>
      <w:lvlText w:val="%7."/>
      <w:lvlJc w:val="left"/>
      <w:pPr>
        <w:ind w:left="2160" w:hanging="360"/>
      </w:pPr>
      <w:rPr>
        <w:rFonts w:hint="default"/>
      </w:r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3" w15:restartNumberingAfterBreak="0">
    <w:nsid w:val="07044B0B"/>
    <w:multiLevelType w:val="hybridMultilevel"/>
    <w:tmpl w:val="6C50AF76"/>
    <w:lvl w:ilvl="0" w:tplc="25DCF6AE">
      <w:start w:val="1"/>
      <w:numFmt w:val="upperLetter"/>
      <w:lvlText w:val="%1."/>
      <w:lvlJc w:val="left"/>
      <w:pPr>
        <w:ind w:left="720" w:hanging="360"/>
      </w:pPr>
      <w:rPr>
        <w:rFonts w:hint="default"/>
      </w:rPr>
    </w:lvl>
    <w:lvl w:ilvl="1" w:tplc="5F72F55A">
      <w:start w:val="4"/>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02E07"/>
    <w:multiLevelType w:val="hybridMultilevel"/>
    <w:tmpl w:val="EBB8ACB0"/>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D79C2A96">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5" w15:restartNumberingAfterBreak="0">
    <w:nsid w:val="0B5E45D4"/>
    <w:multiLevelType w:val="hybridMultilevel"/>
    <w:tmpl w:val="1B46950C"/>
    <w:lvl w:ilvl="0" w:tplc="25DCF6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93BBF"/>
    <w:multiLevelType w:val="hybridMultilevel"/>
    <w:tmpl w:val="78FA939E"/>
    <w:lvl w:ilvl="0" w:tplc="10B8DF70">
      <w:start w:val="1"/>
      <w:numFmt w:val="decimal"/>
      <w:lvlText w:val="%1."/>
      <w:lvlJc w:val="left"/>
      <w:pPr>
        <w:ind w:left="1440" w:hanging="360"/>
      </w:pPr>
      <w:rPr>
        <w:rFonts w:ascii="Arial" w:hAnsi="Arial" w:hint="default"/>
        <w:sz w:val="18"/>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0C5DB3"/>
    <w:multiLevelType w:val="hybridMultilevel"/>
    <w:tmpl w:val="E94A7556"/>
    <w:lvl w:ilvl="0" w:tplc="36BAC44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833ED9"/>
    <w:multiLevelType w:val="hybridMultilevel"/>
    <w:tmpl w:val="82661EEA"/>
    <w:lvl w:ilvl="0" w:tplc="0868F838">
      <w:start w:val="1"/>
      <w:numFmt w:val="decimal"/>
      <w:lvlText w:val="%1."/>
      <w:lvlJc w:val="left"/>
      <w:pPr>
        <w:ind w:left="1080" w:hanging="360"/>
      </w:pPr>
      <w:rPr>
        <w:rFonts w:ascii="Arial" w:eastAsia="Arial" w:hAnsi="Arial" w:hint="default"/>
        <w:spacing w:val="-2"/>
        <w:sz w:val="17"/>
        <w:szCs w:val="17"/>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675294D"/>
    <w:multiLevelType w:val="hybridMultilevel"/>
    <w:tmpl w:val="22E405B0"/>
    <w:lvl w:ilvl="0" w:tplc="04090015">
      <w:start w:val="1"/>
      <w:numFmt w:val="upperLetter"/>
      <w:lvlText w:val="%1."/>
      <w:lvlJc w:val="left"/>
      <w:pPr>
        <w:ind w:left="720" w:hanging="360"/>
      </w:pPr>
      <w:rPr>
        <w:rFonts w:hint="default"/>
      </w:rPr>
    </w:lvl>
    <w:lvl w:ilvl="1" w:tplc="86584D84">
      <w:start w:val="1"/>
      <w:numFmt w:val="decimal"/>
      <w:lvlText w:val="%2."/>
      <w:lvlJc w:val="left"/>
      <w:pPr>
        <w:ind w:left="1440" w:hanging="360"/>
      </w:pPr>
      <w:rPr>
        <w:rFonts w:ascii="Arial" w:eastAsia="Arial" w:hAnsi="Arial" w:hint="default"/>
        <w:spacing w:val="-2"/>
        <w:sz w:val="17"/>
        <w:szCs w:val="17"/>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4451D"/>
    <w:multiLevelType w:val="hybridMultilevel"/>
    <w:tmpl w:val="9D1226B8"/>
    <w:lvl w:ilvl="0" w:tplc="25DCF6AE">
      <w:start w:val="1"/>
      <w:numFmt w:val="upperLetter"/>
      <w:lvlText w:val="%1."/>
      <w:lvlJc w:val="left"/>
      <w:pPr>
        <w:ind w:left="720" w:hanging="360"/>
      </w:pPr>
      <w:rPr>
        <w:rFonts w:hint="default"/>
      </w:rPr>
    </w:lvl>
    <w:lvl w:ilvl="1" w:tplc="0868F838">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63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37070"/>
    <w:multiLevelType w:val="hybridMultilevel"/>
    <w:tmpl w:val="2208D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67DEC"/>
    <w:multiLevelType w:val="hybridMultilevel"/>
    <w:tmpl w:val="191C9F08"/>
    <w:lvl w:ilvl="0" w:tplc="04090015">
      <w:start w:val="1"/>
      <w:numFmt w:val="upperLetter"/>
      <w:lvlText w:val="%1."/>
      <w:lvlJc w:val="left"/>
      <w:pPr>
        <w:ind w:left="720" w:hanging="360"/>
      </w:pPr>
      <w:rPr>
        <w:rFonts w:hint="default"/>
      </w:rPr>
    </w:lvl>
    <w:lvl w:ilvl="1" w:tplc="86584D84">
      <w:start w:val="1"/>
      <w:numFmt w:val="decimal"/>
      <w:lvlText w:val="%2."/>
      <w:lvlJc w:val="left"/>
      <w:pPr>
        <w:ind w:left="1440" w:hanging="360"/>
      </w:pPr>
      <w:rPr>
        <w:rFonts w:ascii="Arial" w:eastAsia="Arial" w:hAnsi="Arial" w:hint="default"/>
        <w:spacing w:val="-2"/>
        <w:sz w:val="17"/>
        <w:szCs w:val="17"/>
      </w:rPr>
    </w:lvl>
    <w:lvl w:ilvl="2" w:tplc="F84404F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019BB"/>
    <w:multiLevelType w:val="hybridMultilevel"/>
    <w:tmpl w:val="B4E2EB40"/>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A56A8636">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14" w15:restartNumberingAfterBreak="0">
    <w:nsid w:val="2A6639FC"/>
    <w:multiLevelType w:val="hybridMultilevel"/>
    <w:tmpl w:val="6BB2F04E"/>
    <w:lvl w:ilvl="0" w:tplc="25DCF6AE">
      <w:start w:val="1"/>
      <w:numFmt w:val="upperLetter"/>
      <w:lvlText w:val="%1."/>
      <w:lvlJc w:val="left"/>
      <w:pPr>
        <w:ind w:left="720" w:hanging="360"/>
      </w:pPr>
      <w:rPr>
        <w:rFonts w:hint="default"/>
      </w:rPr>
    </w:lvl>
    <w:lvl w:ilvl="1" w:tplc="29D2C5A2">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5571C"/>
    <w:multiLevelType w:val="hybridMultilevel"/>
    <w:tmpl w:val="28F6B2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FB3346B"/>
    <w:multiLevelType w:val="hybridMultilevel"/>
    <w:tmpl w:val="55646CF2"/>
    <w:lvl w:ilvl="0" w:tplc="1250C5E4">
      <w:start w:val="2"/>
      <w:numFmt w:val="upperLetter"/>
      <w:lvlText w:val="%1."/>
      <w:lvlJc w:val="left"/>
      <w:pPr>
        <w:ind w:left="1080" w:hanging="360"/>
      </w:pPr>
      <w:rPr>
        <w:rFonts w:ascii="Arial" w:hAnsi="Arial" w:hint="default"/>
        <w:sz w:val="18"/>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303A5AA2"/>
    <w:multiLevelType w:val="hybridMultilevel"/>
    <w:tmpl w:val="77B87130"/>
    <w:lvl w:ilvl="0" w:tplc="5B0E9814">
      <w:start w:val="1"/>
      <w:numFmt w:val="decimal"/>
      <w:lvlText w:val="%1."/>
      <w:lvlJc w:val="left"/>
      <w:pPr>
        <w:ind w:left="2700" w:hanging="360"/>
      </w:pPr>
      <w:rPr>
        <w:rFonts w:ascii="Aptos" w:hAnsi="Aptos" w:cs="Times New Roman" w:hint="default"/>
        <w:b w:val="0"/>
        <w:bCs w:val="0"/>
        <w:i w:val="0"/>
        <w:iCs w:val="0"/>
        <w:spacing w:val="0"/>
        <w:w w:val="10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31A6697E"/>
    <w:multiLevelType w:val="hybridMultilevel"/>
    <w:tmpl w:val="C87843B0"/>
    <w:lvl w:ilvl="0" w:tplc="84BA774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616991"/>
    <w:multiLevelType w:val="hybridMultilevel"/>
    <w:tmpl w:val="5F68A3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2842B0C"/>
    <w:multiLevelType w:val="hybridMultilevel"/>
    <w:tmpl w:val="5CAEF38C"/>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E2E28694">
      <w:start w:val="2"/>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21" w15:restartNumberingAfterBreak="0">
    <w:nsid w:val="34734EC5"/>
    <w:multiLevelType w:val="hybridMultilevel"/>
    <w:tmpl w:val="651A1B08"/>
    <w:lvl w:ilvl="0" w:tplc="242E6FB8">
      <w:start w:val="1"/>
      <w:numFmt w:val="upperLetter"/>
      <w:lvlText w:val="%1."/>
      <w:lvlJc w:val="left"/>
      <w:pPr>
        <w:ind w:left="720" w:hanging="360"/>
      </w:pPr>
      <w:rPr>
        <w:rFonts w:ascii="Arial" w:hAnsi="Arial" w:hint="default"/>
        <w:sz w:val="18"/>
        <w:szCs w:val="24"/>
      </w:rPr>
    </w:lvl>
    <w:lvl w:ilvl="1" w:tplc="86584D84">
      <w:start w:val="1"/>
      <w:numFmt w:val="decimal"/>
      <w:lvlText w:val="%2."/>
      <w:lvlJc w:val="left"/>
      <w:pPr>
        <w:ind w:left="1440" w:hanging="360"/>
      </w:pPr>
      <w:rPr>
        <w:rFonts w:ascii="Arial" w:eastAsia="Arial" w:hAnsi="Arial" w:hint="default"/>
        <w:spacing w:val="-2"/>
        <w:sz w:val="17"/>
        <w:szCs w:val="17"/>
      </w:rPr>
    </w:lvl>
    <w:lvl w:ilvl="2" w:tplc="F84404F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803E39"/>
    <w:multiLevelType w:val="hybridMultilevel"/>
    <w:tmpl w:val="AC00F83C"/>
    <w:lvl w:ilvl="0" w:tplc="25DCF6AE">
      <w:start w:val="1"/>
      <w:numFmt w:val="upperLetter"/>
      <w:lvlText w:val="%1."/>
      <w:lvlJc w:val="left"/>
      <w:pPr>
        <w:ind w:left="720" w:hanging="360"/>
      </w:pPr>
      <w:rPr>
        <w:rFonts w:hint="default"/>
      </w:rPr>
    </w:lvl>
    <w:lvl w:ilvl="1" w:tplc="F0EAEDF4">
      <w:start w:val="3"/>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03FE9"/>
    <w:multiLevelType w:val="hybridMultilevel"/>
    <w:tmpl w:val="1AD2645C"/>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C7CC734A">
      <w:start w:val="2"/>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24" w15:restartNumberingAfterBreak="0">
    <w:nsid w:val="39093AD1"/>
    <w:multiLevelType w:val="hybridMultilevel"/>
    <w:tmpl w:val="319ECAC6"/>
    <w:lvl w:ilvl="0" w:tplc="25DCF6AE">
      <w:start w:val="1"/>
      <w:numFmt w:val="upperLetter"/>
      <w:lvlText w:val="%1."/>
      <w:lvlJc w:val="left"/>
      <w:pPr>
        <w:ind w:left="720" w:hanging="360"/>
      </w:pPr>
      <w:rPr>
        <w:rFonts w:hint="default"/>
      </w:rPr>
    </w:lvl>
    <w:lvl w:ilvl="1" w:tplc="EFBA6A4C">
      <w:start w:val="2"/>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2F3BF4"/>
    <w:multiLevelType w:val="hybridMultilevel"/>
    <w:tmpl w:val="BB0C57EA"/>
    <w:lvl w:ilvl="0" w:tplc="04090015">
      <w:start w:val="1"/>
      <w:numFmt w:val="upperLetter"/>
      <w:lvlText w:val="%1."/>
      <w:lvlJc w:val="left"/>
      <w:pPr>
        <w:ind w:left="720" w:hanging="360"/>
      </w:pPr>
    </w:lvl>
    <w:lvl w:ilvl="1" w:tplc="86584D84">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56699F"/>
    <w:multiLevelType w:val="hybridMultilevel"/>
    <w:tmpl w:val="E1C62352"/>
    <w:lvl w:ilvl="0" w:tplc="04090015">
      <w:start w:val="1"/>
      <w:numFmt w:val="upperLetter"/>
      <w:lvlText w:val="%1."/>
      <w:lvlJc w:val="left"/>
      <w:pPr>
        <w:ind w:left="720" w:hanging="360"/>
      </w:pPr>
      <w:rPr>
        <w:rFonts w:hint="default"/>
      </w:rPr>
    </w:lvl>
    <w:lvl w:ilvl="1" w:tplc="86584D84">
      <w:start w:val="1"/>
      <w:numFmt w:val="decimal"/>
      <w:lvlText w:val="%2."/>
      <w:lvlJc w:val="left"/>
      <w:pPr>
        <w:ind w:left="1440" w:hanging="360"/>
      </w:pPr>
      <w:rPr>
        <w:rFonts w:ascii="Arial" w:eastAsia="Arial" w:hAnsi="Arial" w:hint="default"/>
        <w:spacing w:val="-2"/>
        <w:sz w:val="17"/>
        <w:szCs w:val="17"/>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0163BC"/>
    <w:multiLevelType w:val="hybridMultilevel"/>
    <w:tmpl w:val="EA460D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8A403A"/>
    <w:multiLevelType w:val="hybridMultilevel"/>
    <w:tmpl w:val="4A40D77E"/>
    <w:lvl w:ilvl="0" w:tplc="EE365104">
      <w:start w:val="11"/>
      <w:numFmt w:val="upperLetter"/>
      <w:lvlText w:val="%1."/>
      <w:lvlJc w:val="left"/>
      <w:pPr>
        <w:ind w:left="720" w:hanging="360"/>
      </w:pPr>
      <w:rPr>
        <w:rFonts w:hint="default"/>
      </w:rPr>
    </w:lvl>
    <w:lvl w:ilvl="1" w:tplc="0868F838">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11F6D"/>
    <w:multiLevelType w:val="hybridMultilevel"/>
    <w:tmpl w:val="8916B766"/>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334A104C">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30" w15:restartNumberingAfterBreak="0">
    <w:nsid w:val="496A2221"/>
    <w:multiLevelType w:val="hybridMultilevel"/>
    <w:tmpl w:val="2B4ECA62"/>
    <w:lvl w:ilvl="0" w:tplc="25DCF6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93D7E"/>
    <w:multiLevelType w:val="hybridMultilevel"/>
    <w:tmpl w:val="721AF02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D04475D"/>
    <w:multiLevelType w:val="hybridMultilevel"/>
    <w:tmpl w:val="F90E3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A448F8"/>
    <w:multiLevelType w:val="hybridMultilevel"/>
    <w:tmpl w:val="0868CD38"/>
    <w:lvl w:ilvl="0" w:tplc="EBD00858">
      <w:start w:val="9"/>
      <w:numFmt w:val="upperLetter"/>
      <w:lvlText w:val="%1."/>
      <w:lvlJc w:val="left"/>
      <w:pPr>
        <w:ind w:left="720" w:hanging="360"/>
      </w:pPr>
      <w:rPr>
        <w:rFonts w:hint="default"/>
      </w:rPr>
    </w:lvl>
    <w:lvl w:ilvl="1" w:tplc="0868F838">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E0598C"/>
    <w:multiLevelType w:val="hybridMultilevel"/>
    <w:tmpl w:val="4C3635FA"/>
    <w:lvl w:ilvl="0" w:tplc="7BB8A8E4">
      <w:start w:val="12"/>
      <w:numFmt w:val="upperLetter"/>
      <w:lvlText w:val="%1."/>
      <w:lvlJc w:val="left"/>
      <w:pPr>
        <w:ind w:left="720" w:hanging="360"/>
      </w:pPr>
      <w:rPr>
        <w:rFonts w:hint="default"/>
      </w:rPr>
    </w:lvl>
    <w:lvl w:ilvl="1" w:tplc="0868F838">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A542D4"/>
    <w:multiLevelType w:val="hybridMultilevel"/>
    <w:tmpl w:val="BBC4DE0E"/>
    <w:lvl w:ilvl="0" w:tplc="FFFFFFFF">
      <w:start w:val="1"/>
      <w:numFmt w:val="decimal"/>
      <w:lvlText w:val="%1."/>
      <w:lvlJc w:val="left"/>
      <w:pPr>
        <w:ind w:left="720" w:hanging="360"/>
      </w:pPr>
      <w:rPr>
        <w:rFonts w:ascii="Times New Roman" w:eastAsia="Times New Roman" w:hAnsi="Times New Roman" w:hint="default"/>
        <w:sz w:val="24"/>
        <w:szCs w:val="24"/>
      </w:rPr>
    </w:lvl>
    <w:lvl w:ilvl="1" w:tplc="FFFFFFFF">
      <w:start w:val="1"/>
      <w:numFmt w:val="decimal"/>
      <w:lvlText w:val="%2."/>
      <w:lvlJc w:val="left"/>
      <w:pPr>
        <w:ind w:left="1440" w:hanging="360"/>
      </w:pPr>
      <w:rPr>
        <w:rFonts w:ascii="Arial" w:eastAsia="Arial" w:hAnsi="Arial" w:hint="default"/>
        <w:spacing w:val="-2"/>
        <w:sz w:val="17"/>
        <w:szCs w:val="17"/>
      </w:rPr>
    </w:lvl>
    <w:lvl w:ilvl="2" w:tplc="FFFFFFFF">
      <w:start w:val="1"/>
      <w:numFmt w:val="lowerLetter"/>
      <w:lvlText w:val="%3."/>
      <w:lvlJc w:val="left"/>
      <w:pPr>
        <w:ind w:left="2340" w:hanging="360"/>
      </w:pPr>
      <w:rPr>
        <w:rFonts w:hint="default"/>
      </w:rPr>
    </w:lvl>
    <w:lvl w:ilvl="3" w:tplc="CCB6F84A">
      <w:start w:val="1"/>
      <w:numFmt w:val="lowerLetter"/>
      <w:lvlText w:val="%4."/>
      <w:lvlJc w:val="left"/>
      <w:pPr>
        <w:ind w:left="2880" w:hanging="360"/>
      </w:pPr>
      <w:rPr>
        <w:rFonts w:ascii="Times New Roman" w:hAnsi="Times New Roman" w:hint="default"/>
        <w:b w:val="0"/>
        <w:i w:val="0"/>
        <w:spacing w:val="0"/>
        <w:w w:val="100"/>
        <w:sz w:val="24"/>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575415"/>
    <w:multiLevelType w:val="hybridMultilevel"/>
    <w:tmpl w:val="F8AEDB90"/>
    <w:lvl w:ilvl="0" w:tplc="86584D84">
      <w:start w:val="1"/>
      <w:numFmt w:val="decimal"/>
      <w:lvlText w:val="%1."/>
      <w:lvlJc w:val="left"/>
      <w:pPr>
        <w:ind w:left="1982" w:hanging="360"/>
      </w:pPr>
      <w:rPr>
        <w:rFonts w:ascii="Arial" w:eastAsia="Arial" w:hAnsi="Arial" w:hint="default"/>
        <w:spacing w:val="-2"/>
        <w:sz w:val="17"/>
        <w:szCs w:val="17"/>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37" w15:restartNumberingAfterBreak="0">
    <w:nsid w:val="57B16CA9"/>
    <w:multiLevelType w:val="hybridMultilevel"/>
    <w:tmpl w:val="D1FE964C"/>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04090019">
      <w:start w:val="1"/>
      <w:numFmt w:val="lowerLetter"/>
      <w:lvlText w:val="%6."/>
      <w:lvlJc w:val="left"/>
      <w:pPr>
        <w:ind w:left="1440" w:hanging="180"/>
      </w:pPr>
    </w:lvl>
    <w:lvl w:ilvl="6" w:tplc="55E21BD8">
      <w:start w:val="2"/>
      <w:numFmt w:val="decimal"/>
      <w:lvlText w:val="%7."/>
      <w:lvlJc w:val="left"/>
      <w:pPr>
        <w:ind w:left="2160" w:hanging="360"/>
      </w:pPr>
      <w:rPr>
        <w:rFonts w:hint="default"/>
      </w:r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38" w15:restartNumberingAfterBreak="0">
    <w:nsid w:val="589635EB"/>
    <w:multiLevelType w:val="hybridMultilevel"/>
    <w:tmpl w:val="C5D64B0E"/>
    <w:lvl w:ilvl="0" w:tplc="1782293A">
      <w:start w:val="1"/>
      <w:numFmt w:val="decimal"/>
      <w:lvlText w:val="%1."/>
      <w:lvlJc w:val="left"/>
      <w:pPr>
        <w:ind w:left="720" w:hanging="360"/>
      </w:pPr>
      <w:rPr>
        <w:rFonts w:ascii="Times New Roman" w:eastAsia="Times New Roman" w:hAnsi="Times New Roman" w:hint="default"/>
        <w:sz w:val="24"/>
        <w:szCs w:val="24"/>
      </w:rPr>
    </w:lvl>
    <w:lvl w:ilvl="1" w:tplc="86584D84">
      <w:start w:val="1"/>
      <w:numFmt w:val="decimal"/>
      <w:lvlText w:val="%2."/>
      <w:lvlJc w:val="left"/>
      <w:pPr>
        <w:ind w:left="1440" w:hanging="360"/>
      </w:pPr>
      <w:rPr>
        <w:rFonts w:ascii="Arial" w:eastAsia="Arial" w:hAnsi="Arial" w:hint="default"/>
        <w:spacing w:val="-2"/>
        <w:sz w:val="17"/>
        <w:szCs w:val="17"/>
      </w:rPr>
    </w:lvl>
    <w:lvl w:ilvl="2" w:tplc="F84404F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10C78"/>
    <w:multiLevelType w:val="hybridMultilevel"/>
    <w:tmpl w:val="F6A82DD8"/>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04090019">
      <w:start w:val="1"/>
      <w:numFmt w:val="lowerLetter"/>
      <w:lvlText w:val="%6."/>
      <w:lvlJc w:val="left"/>
      <w:pPr>
        <w:ind w:left="1440" w:hanging="180"/>
      </w:pPr>
    </w:lvl>
    <w:lvl w:ilvl="6" w:tplc="1BC494E6">
      <w:start w:val="1"/>
      <w:numFmt w:val="decimal"/>
      <w:lvlText w:val="%7."/>
      <w:lvlJc w:val="left"/>
      <w:pPr>
        <w:ind w:left="2160" w:hanging="360"/>
      </w:pPr>
      <w:rPr>
        <w:rFonts w:hint="default"/>
      </w:r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40" w15:restartNumberingAfterBreak="0">
    <w:nsid w:val="5C3E776E"/>
    <w:multiLevelType w:val="hybridMultilevel"/>
    <w:tmpl w:val="4FCA770C"/>
    <w:lvl w:ilvl="0" w:tplc="FFFFFFFF">
      <w:start w:val="1"/>
      <w:numFmt w:val="decimal"/>
      <w:lvlText w:val="%1."/>
      <w:lvlJc w:val="left"/>
      <w:pPr>
        <w:ind w:left="720" w:hanging="360"/>
      </w:pPr>
      <w:rPr>
        <w:rFonts w:ascii="Times New Roman" w:eastAsia="Times New Roman" w:hAnsi="Times New Roman" w:hint="default"/>
        <w:sz w:val="24"/>
        <w:szCs w:val="24"/>
      </w:rPr>
    </w:lvl>
    <w:lvl w:ilvl="1" w:tplc="FFFFFFFF">
      <w:start w:val="1"/>
      <w:numFmt w:val="decimal"/>
      <w:lvlText w:val="%2."/>
      <w:lvlJc w:val="left"/>
      <w:pPr>
        <w:ind w:left="1440" w:hanging="360"/>
      </w:pPr>
      <w:rPr>
        <w:rFonts w:ascii="Arial" w:eastAsia="Arial" w:hAnsi="Arial" w:hint="default"/>
        <w:spacing w:val="-2"/>
        <w:sz w:val="17"/>
        <w:szCs w:val="17"/>
      </w:rPr>
    </w:lvl>
    <w:lvl w:ilvl="2" w:tplc="FFFFFFFF">
      <w:start w:val="1"/>
      <w:numFmt w:val="lowerLetter"/>
      <w:lvlText w:val="%3."/>
      <w:lvlJc w:val="left"/>
      <w:pPr>
        <w:ind w:left="2340" w:hanging="360"/>
      </w:pPr>
      <w:rPr>
        <w:rFonts w:hint="default"/>
      </w:rPr>
    </w:lvl>
    <w:lvl w:ilvl="3" w:tplc="5B0E9814">
      <w:start w:val="1"/>
      <w:numFmt w:val="decimal"/>
      <w:lvlText w:val="%4."/>
      <w:lvlJc w:val="left"/>
      <w:pPr>
        <w:ind w:left="2880" w:hanging="360"/>
      </w:pPr>
      <w:rPr>
        <w:rFonts w:ascii="Aptos" w:hAnsi="Aptos" w:cs="Times New Roman" w:hint="default"/>
        <w:b w:val="0"/>
        <w:bCs w:val="0"/>
        <w:i w:val="0"/>
        <w:iCs w:val="0"/>
        <w:spacing w:val="0"/>
        <w:w w:val="100"/>
        <w:sz w:val="24"/>
        <w:szCs w:val="24"/>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EC7136"/>
    <w:multiLevelType w:val="hybridMultilevel"/>
    <w:tmpl w:val="D1927F62"/>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97DE9F1E">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42" w15:restartNumberingAfterBreak="0">
    <w:nsid w:val="69FD632E"/>
    <w:multiLevelType w:val="hybridMultilevel"/>
    <w:tmpl w:val="3F9234A8"/>
    <w:lvl w:ilvl="0" w:tplc="6E448AF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9B06DF"/>
    <w:multiLevelType w:val="hybridMultilevel"/>
    <w:tmpl w:val="A748F124"/>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04090019">
      <w:start w:val="1"/>
      <w:numFmt w:val="lowerLetter"/>
      <w:lvlText w:val="%6."/>
      <w:lvlJc w:val="left"/>
      <w:pPr>
        <w:ind w:left="1440" w:hanging="180"/>
      </w:pPr>
    </w:lvl>
    <w:lvl w:ilvl="6" w:tplc="606EE550">
      <w:start w:val="1"/>
      <w:numFmt w:val="decimal"/>
      <w:lvlText w:val="%7."/>
      <w:lvlJc w:val="left"/>
      <w:pPr>
        <w:ind w:left="2160" w:hanging="360"/>
      </w:pPr>
      <w:rPr>
        <w:rFonts w:hint="default"/>
      </w:r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44" w15:restartNumberingAfterBreak="0">
    <w:nsid w:val="6B892C41"/>
    <w:multiLevelType w:val="hybridMultilevel"/>
    <w:tmpl w:val="D7D47C24"/>
    <w:lvl w:ilvl="0" w:tplc="A5F088D4">
      <w:start w:val="10"/>
      <w:numFmt w:val="upperLetter"/>
      <w:lvlText w:val="%1."/>
      <w:lvlJc w:val="left"/>
      <w:pPr>
        <w:ind w:left="720" w:hanging="360"/>
      </w:pPr>
      <w:rPr>
        <w:rFonts w:hint="default"/>
      </w:rPr>
    </w:lvl>
    <w:lvl w:ilvl="1" w:tplc="0868F838">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A72A51"/>
    <w:multiLevelType w:val="hybridMultilevel"/>
    <w:tmpl w:val="32AC4E5E"/>
    <w:lvl w:ilvl="0" w:tplc="25DCF6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C76884"/>
    <w:multiLevelType w:val="hybridMultilevel"/>
    <w:tmpl w:val="7244F4BE"/>
    <w:lvl w:ilvl="0" w:tplc="249CE630">
      <w:start w:val="1"/>
      <w:numFmt w:val="decimal"/>
      <w:lvlText w:val="%1."/>
      <w:lvlJc w:val="left"/>
      <w:pPr>
        <w:ind w:left="1080" w:hanging="360"/>
      </w:pPr>
      <w:rPr>
        <w:rFonts w:ascii="Arial" w:hAnsi="Arial" w:cs="Times New Roman" w:hint="default"/>
        <w:b w:val="0"/>
        <w:bCs w:val="0"/>
        <w:i w:val="0"/>
        <w:iCs w:val="0"/>
        <w:spacing w:val="0"/>
        <w:w w:val="100"/>
        <w:sz w:val="18"/>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12E515E"/>
    <w:multiLevelType w:val="hybridMultilevel"/>
    <w:tmpl w:val="83EA0C08"/>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7EF036AC">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48" w15:restartNumberingAfterBreak="0">
    <w:nsid w:val="73DD2957"/>
    <w:multiLevelType w:val="hybridMultilevel"/>
    <w:tmpl w:val="51E4024A"/>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7ECAA2BE">
      <w:start w:val="1"/>
      <w:numFmt w:val="lowerLetter"/>
      <w:lvlText w:val="%6."/>
      <w:lvlJc w:val="left"/>
      <w:pPr>
        <w:ind w:left="1440" w:hanging="180"/>
      </w:pPr>
      <w:rPr>
        <w:rFonts w:hint="default"/>
      </w:rPr>
    </w:lvl>
    <w:lvl w:ilvl="6" w:tplc="80F6EDD0">
      <w:start w:val="1"/>
      <w:numFmt w:val="decimal"/>
      <w:lvlText w:val="%7."/>
      <w:lvlJc w:val="left"/>
      <w:pPr>
        <w:ind w:left="2160" w:hanging="360"/>
      </w:p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49" w15:restartNumberingAfterBreak="0">
    <w:nsid w:val="7469411F"/>
    <w:multiLevelType w:val="hybridMultilevel"/>
    <w:tmpl w:val="20BAF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084367"/>
    <w:multiLevelType w:val="hybridMultilevel"/>
    <w:tmpl w:val="2BDCEC8A"/>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04090019">
      <w:start w:val="1"/>
      <w:numFmt w:val="lowerLetter"/>
      <w:lvlText w:val="%6."/>
      <w:lvlJc w:val="left"/>
      <w:pPr>
        <w:ind w:left="1440" w:hanging="180"/>
      </w:pPr>
    </w:lvl>
    <w:lvl w:ilvl="6" w:tplc="C3A29B14">
      <w:start w:val="1"/>
      <w:numFmt w:val="decimal"/>
      <w:lvlText w:val="%7."/>
      <w:lvlJc w:val="left"/>
      <w:pPr>
        <w:ind w:left="2160" w:hanging="360"/>
      </w:pPr>
      <w:rPr>
        <w:rFonts w:hint="default"/>
      </w:r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51" w15:restartNumberingAfterBreak="0">
    <w:nsid w:val="78A46B95"/>
    <w:multiLevelType w:val="hybridMultilevel"/>
    <w:tmpl w:val="92B4AF00"/>
    <w:lvl w:ilvl="0" w:tplc="62CA7A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2C62B5"/>
    <w:multiLevelType w:val="hybridMultilevel"/>
    <w:tmpl w:val="E974AE90"/>
    <w:lvl w:ilvl="0" w:tplc="45543BD0">
      <w:start w:val="4"/>
      <w:numFmt w:val="decimal"/>
      <w:lvlText w:val="%1."/>
      <w:lvlJc w:val="left"/>
      <w:pPr>
        <w:ind w:left="1080" w:hanging="360"/>
      </w:pPr>
      <w:rPr>
        <w:rFonts w:ascii="Arial" w:eastAsia="Arial" w:hAnsi="Arial" w:hint="default"/>
        <w:spacing w:val="-2"/>
        <w:sz w:val="17"/>
        <w:szCs w:val="1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DE03BB"/>
    <w:multiLevelType w:val="hybridMultilevel"/>
    <w:tmpl w:val="A850B422"/>
    <w:lvl w:ilvl="0" w:tplc="532AE3E4">
      <w:start w:val="3"/>
      <w:numFmt w:val="upperLetter"/>
      <w:lvlText w:val="%1."/>
      <w:lvlJc w:val="left"/>
      <w:pPr>
        <w:ind w:left="1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86584D84">
      <w:start w:val="1"/>
      <w:numFmt w:val="decimal"/>
      <w:lvlText w:val="%5."/>
      <w:lvlJc w:val="left"/>
      <w:pPr>
        <w:ind w:left="720" w:hanging="360"/>
      </w:pPr>
      <w:rPr>
        <w:rFonts w:ascii="Arial" w:eastAsia="Arial" w:hAnsi="Arial" w:hint="default"/>
        <w:spacing w:val="-2"/>
        <w:sz w:val="17"/>
        <w:szCs w:val="17"/>
      </w:rPr>
    </w:lvl>
    <w:lvl w:ilvl="5" w:tplc="04090019">
      <w:start w:val="1"/>
      <w:numFmt w:val="lowerLetter"/>
      <w:lvlText w:val="%6."/>
      <w:lvlJc w:val="left"/>
      <w:pPr>
        <w:ind w:left="1440" w:hanging="180"/>
      </w:pPr>
    </w:lvl>
    <w:lvl w:ilvl="6" w:tplc="ADBE03EC">
      <w:start w:val="2"/>
      <w:numFmt w:val="decimal"/>
      <w:lvlText w:val="%7."/>
      <w:lvlJc w:val="left"/>
      <w:pPr>
        <w:ind w:left="2160" w:hanging="360"/>
      </w:pPr>
      <w:rPr>
        <w:rFonts w:hint="default"/>
      </w:rPr>
    </w:lvl>
    <w:lvl w:ilvl="7" w:tplc="04090019">
      <w:start w:val="1"/>
      <w:numFmt w:val="lowerLetter"/>
      <w:lvlText w:val="%8."/>
      <w:lvlJc w:val="left"/>
      <w:pPr>
        <w:ind w:left="2880" w:hanging="360"/>
      </w:pPr>
    </w:lvl>
    <w:lvl w:ilvl="8" w:tplc="86584D84">
      <w:start w:val="1"/>
      <w:numFmt w:val="decimal"/>
      <w:lvlText w:val="%9."/>
      <w:lvlJc w:val="left"/>
      <w:pPr>
        <w:ind w:left="3600" w:hanging="180"/>
      </w:pPr>
      <w:rPr>
        <w:rFonts w:ascii="Arial" w:eastAsia="Arial" w:hAnsi="Arial" w:hint="default"/>
        <w:spacing w:val="-2"/>
        <w:sz w:val="17"/>
        <w:szCs w:val="17"/>
      </w:rPr>
    </w:lvl>
  </w:abstractNum>
  <w:abstractNum w:abstractNumId="54" w15:restartNumberingAfterBreak="0">
    <w:nsid w:val="7A4F70FE"/>
    <w:multiLevelType w:val="hybridMultilevel"/>
    <w:tmpl w:val="1F0ECE88"/>
    <w:lvl w:ilvl="0" w:tplc="677EE796">
      <w:start w:val="8"/>
      <w:numFmt w:val="upperLetter"/>
      <w:lvlText w:val="%1."/>
      <w:lvlJc w:val="left"/>
      <w:pPr>
        <w:ind w:left="720" w:hanging="360"/>
      </w:pPr>
      <w:rPr>
        <w:rFonts w:hint="default"/>
      </w:rPr>
    </w:lvl>
    <w:lvl w:ilvl="1" w:tplc="0868F838">
      <w:start w:val="1"/>
      <w:numFmt w:val="decimal"/>
      <w:lvlText w:val="%2."/>
      <w:lvlJc w:val="left"/>
      <w:pPr>
        <w:ind w:left="1440" w:hanging="360"/>
      </w:pPr>
      <w:rPr>
        <w:rFonts w:ascii="Arial" w:eastAsia="Arial" w:hAnsi="Arial" w:hint="default"/>
        <w:spacing w:val="-2"/>
        <w:sz w:val="17"/>
        <w:szCs w:val="17"/>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8735CE"/>
    <w:multiLevelType w:val="hybridMultilevel"/>
    <w:tmpl w:val="A038F3B8"/>
    <w:lvl w:ilvl="0" w:tplc="86584D84">
      <w:start w:val="1"/>
      <w:numFmt w:val="decimal"/>
      <w:lvlText w:val="%1."/>
      <w:lvlJc w:val="left"/>
      <w:pPr>
        <w:ind w:left="3060" w:hanging="360"/>
      </w:pPr>
      <w:rPr>
        <w:rFonts w:ascii="Arial" w:eastAsia="Arial" w:hAnsi="Arial" w:hint="default"/>
        <w:spacing w:val="-2"/>
        <w:sz w:val="17"/>
        <w:szCs w:val="17"/>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6" w15:restartNumberingAfterBreak="0">
    <w:nsid w:val="7C290E0E"/>
    <w:multiLevelType w:val="hybridMultilevel"/>
    <w:tmpl w:val="D6BEE9A2"/>
    <w:lvl w:ilvl="0" w:tplc="86584D84">
      <w:start w:val="1"/>
      <w:numFmt w:val="decimal"/>
      <w:lvlText w:val="%1."/>
      <w:lvlJc w:val="left"/>
      <w:pPr>
        <w:ind w:left="1982" w:hanging="360"/>
      </w:pPr>
      <w:rPr>
        <w:rFonts w:ascii="Arial" w:eastAsia="Arial" w:hAnsi="Arial" w:hint="default"/>
        <w:spacing w:val="-2"/>
        <w:sz w:val="17"/>
        <w:szCs w:val="17"/>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num w:numId="1" w16cid:durableId="1730836975">
    <w:abstractNumId w:val="38"/>
  </w:num>
  <w:num w:numId="2" w16cid:durableId="1192768766">
    <w:abstractNumId w:val="56"/>
  </w:num>
  <w:num w:numId="3" w16cid:durableId="1601451467">
    <w:abstractNumId w:val="36"/>
  </w:num>
  <w:num w:numId="4" w16cid:durableId="451286033">
    <w:abstractNumId w:val="25"/>
  </w:num>
  <w:num w:numId="5" w16cid:durableId="1892378593">
    <w:abstractNumId w:val="9"/>
  </w:num>
  <w:num w:numId="6" w16cid:durableId="1146121664">
    <w:abstractNumId w:val="31"/>
  </w:num>
  <w:num w:numId="7" w16cid:durableId="1273855201">
    <w:abstractNumId w:val="49"/>
  </w:num>
  <w:num w:numId="8" w16cid:durableId="16394829">
    <w:abstractNumId w:val="27"/>
  </w:num>
  <w:num w:numId="9" w16cid:durableId="1709137298">
    <w:abstractNumId w:val="51"/>
  </w:num>
  <w:num w:numId="10" w16cid:durableId="1351646389">
    <w:abstractNumId w:val="11"/>
  </w:num>
  <w:num w:numId="11" w16cid:durableId="439372141">
    <w:abstractNumId w:val="26"/>
  </w:num>
  <w:num w:numId="12" w16cid:durableId="897788011">
    <w:abstractNumId w:val="15"/>
  </w:num>
  <w:num w:numId="13" w16cid:durableId="920872750">
    <w:abstractNumId w:val="19"/>
  </w:num>
  <w:num w:numId="14" w16cid:durableId="1866946802">
    <w:abstractNumId w:val="12"/>
  </w:num>
  <w:num w:numId="15" w16cid:durableId="1231964545">
    <w:abstractNumId w:val="55"/>
  </w:num>
  <w:num w:numId="16" w16cid:durableId="1424379995">
    <w:abstractNumId w:val="0"/>
  </w:num>
  <w:num w:numId="17" w16cid:durableId="1313489769">
    <w:abstractNumId w:val="5"/>
  </w:num>
  <w:num w:numId="18" w16cid:durableId="712197517">
    <w:abstractNumId w:val="30"/>
  </w:num>
  <w:num w:numId="19" w16cid:durableId="1612277827">
    <w:abstractNumId w:val="45"/>
  </w:num>
  <w:num w:numId="20" w16cid:durableId="1601642669">
    <w:abstractNumId w:val="10"/>
  </w:num>
  <w:num w:numId="21" w16cid:durableId="1310356635">
    <w:abstractNumId w:val="8"/>
  </w:num>
  <w:num w:numId="22" w16cid:durableId="1896163789">
    <w:abstractNumId w:val="21"/>
  </w:num>
  <w:num w:numId="23" w16cid:durableId="573852946">
    <w:abstractNumId w:val="1"/>
  </w:num>
  <w:num w:numId="24" w16cid:durableId="305624333">
    <w:abstractNumId w:val="25"/>
    <w:lvlOverride w:ilvl="0">
      <w:lvl w:ilvl="0" w:tplc="04090015">
        <w:start w:val="1"/>
        <w:numFmt w:val="upperLetter"/>
        <w:lvlText w:val="%1."/>
        <w:lvlJc w:val="left"/>
        <w:pPr>
          <w:ind w:left="720" w:hanging="360"/>
        </w:pPr>
        <w:rPr>
          <w:rFonts w:hint="default"/>
        </w:rPr>
      </w:lvl>
    </w:lvlOverride>
    <w:lvlOverride w:ilvl="1">
      <w:lvl w:ilvl="1" w:tplc="86584D84" w:tentative="1">
        <w:start w:val="1"/>
        <w:numFmt w:val="lowerLetter"/>
        <w:lvlText w:val="%2."/>
        <w:lvlJc w:val="left"/>
        <w:pPr>
          <w:ind w:left="1440" w:hanging="360"/>
        </w:pPr>
      </w:lvl>
    </w:lvlOverride>
    <w:lvlOverride w:ilvl="2">
      <w:lvl w:ilvl="2" w:tplc="04090019"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5" w16cid:durableId="578052720">
    <w:abstractNumId w:val="42"/>
  </w:num>
  <w:num w:numId="26" w16cid:durableId="1451319470">
    <w:abstractNumId w:val="54"/>
  </w:num>
  <w:num w:numId="27" w16cid:durableId="947659822">
    <w:abstractNumId w:val="6"/>
  </w:num>
  <w:num w:numId="28" w16cid:durableId="1095830192">
    <w:abstractNumId w:val="33"/>
  </w:num>
  <w:num w:numId="29" w16cid:durableId="1013728271">
    <w:abstractNumId w:val="44"/>
  </w:num>
  <w:num w:numId="30" w16cid:durableId="292296693">
    <w:abstractNumId w:val="28"/>
  </w:num>
  <w:num w:numId="31" w16cid:durableId="930358021">
    <w:abstractNumId w:val="14"/>
  </w:num>
  <w:num w:numId="32" w16cid:durableId="920023541">
    <w:abstractNumId w:val="24"/>
  </w:num>
  <w:num w:numId="33" w16cid:durableId="158546495">
    <w:abstractNumId w:val="22"/>
  </w:num>
  <w:num w:numId="34" w16cid:durableId="1742410506">
    <w:abstractNumId w:val="3"/>
  </w:num>
  <w:num w:numId="35" w16cid:durableId="1087381051">
    <w:abstractNumId w:val="34"/>
  </w:num>
  <w:num w:numId="36" w16cid:durableId="1515923620">
    <w:abstractNumId w:val="16"/>
  </w:num>
  <w:num w:numId="37" w16cid:durableId="67075132">
    <w:abstractNumId w:val="18"/>
  </w:num>
  <w:num w:numId="38" w16cid:durableId="1720400183">
    <w:abstractNumId w:val="7"/>
  </w:num>
  <w:num w:numId="39" w16cid:durableId="2083410199">
    <w:abstractNumId w:val="52"/>
  </w:num>
  <w:num w:numId="40" w16cid:durableId="256523545">
    <w:abstractNumId w:val="13"/>
  </w:num>
  <w:num w:numId="41" w16cid:durableId="1411544437">
    <w:abstractNumId w:val="48"/>
  </w:num>
  <w:num w:numId="42" w16cid:durableId="1419786426">
    <w:abstractNumId w:val="2"/>
  </w:num>
  <w:num w:numId="43" w16cid:durableId="66390250">
    <w:abstractNumId w:val="53"/>
  </w:num>
  <w:num w:numId="44" w16cid:durableId="1526796030">
    <w:abstractNumId w:val="29"/>
  </w:num>
  <w:num w:numId="45" w16cid:durableId="876086546">
    <w:abstractNumId w:val="43"/>
  </w:num>
  <w:num w:numId="46" w16cid:durableId="1782993599">
    <w:abstractNumId w:val="41"/>
  </w:num>
  <w:num w:numId="47" w16cid:durableId="1082871651">
    <w:abstractNumId w:val="50"/>
  </w:num>
  <w:num w:numId="48" w16cid:durableId="1577860193">
    <w:abstractNumId w:val="4"/>
  </w:num>
  <w:num w:numId="49" w16cid:durableId="258635298">
    <w:abstractNumId w:val="39"/>
  </w:num>
  <w:num w:numId="50" w16cid:durableId="1599295740">
    <w:abstractNumId w:val="37"/>
  </w:num>
  <w:num w:numId="51" w16cid:durableId="11150020">
    <w:abstractNumId w:val="0"/>
    <w:lvlOverride w:ilvl="0">
      <w:lvl w:ilvl="0" w:tplc="532AE3E4">
        <w:start w:val="3"/>
        <w:numFmt w:val="decimal"/>
        <w:lvlText w:val="%1."/>
        <w:lvlJc w:val="left"/>
        <w:pPr>
          <w:ind w:left="21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86584D84">
        <w:start w:val="1"/>
        <w:numFmt w:val="lowerLetter"/>
        <w:lvlText w:val="%5."/>
        <w:lvlJc w:val="left"/>
        <w:pPr>
          <w:ind w:left="3600" w:hanging="360"/>
        </w:pPr>
      </w:lvl>
    </w:lvlOverride>
    <w:lvlOverride w:ilvl="5">
      <w:lvl w:ilvl="5" w:tplc="ADD66AD4">
        <w:start w:val="1"/>
        <w:numFmt w:val="lowerRoman"/>
        <w:lvlText w:val="%6."/>
        <w:lvlJc w:val="right"/>
        <w:pPr>
          <w:ind w:left="4320" w:hanging="180"/>
        </w:pPr>
      </w:lvl>
    </w:lvlOverride>
    <w:lvlOverride w:ilvl="6">
      <w:lvl w:ilvl="6" w:tplc="80F6EDD0">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86584D84" w:tentative="1">
        <w:start w:val="1"/>
        <w:numFmt w:val="lowerRoman"/>
        <w:lvlText w:val="%9."/>
        <w:lvlJc w:val="right"/>
        <w:pPr>
          <w:ind w:left="6480" w:hanging="180"/>
        </w:pPr>
      </w:lvl>
    </w:lvlOverride>
  </w:num>
  <w:num w:numId="52" w16cid:durableId="1963228122">
    <w:abstractNumId w:val="32"/>
  </w:num>
  <w:num w:numId="53" w16cid:durableId="1222985515">
    <w:abstractNumId w:val="23"/>
  </w:num>
  <w:num w:numId="54" w16cid:durableId="2113163989">
    <w:abstractNumId w:val="47"/>
  </w:num>
  <w:num w:numId="55" w16cid:durableId="486751286">
    <w:abstractNumId w:val="20"/>
  </w:num>
  <w:num w:numId="56" w16cid:durableId="105274332">
    <w:abstractNumId w:val="35"/>
  </w:num>
  <w:num w:numId="57" w16cid:durableId="63073034">
    <w:abstractNumId w:val="40"/>
  </w:num>
  <w:num w:numId="58" w16cid:durableId="812673302">
    <w:abstractNumId w:val="17"/>
  </w:num>
  <w:num w:numId="59" w16cid:durableId="1816993667">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15"/>
    <w:rsid w:val="0000394F"/>
    <w:rsid w:val="00005357"/>
    <w:rsid w:val="0001501A"/>
    <w:rsid w:val="00026676"/>
    <w:rsid w:val="00044504"/>
    <w:rsid w:val="00061CEE"/>
    <w:rsid w:val="0006743E"/>
    <w:rsid w:val="00075888"/>
    <w:rsid w:val="00091911"/>
    <w:rsid w:val="00094F92"/>
    <w:rsid w:val="000A34CB"/>
    <w:rsid w:val="000C70C9"/>
    <w:rsid w:val="000E7870"/>
    <w:rsid w:val="000F0338"/>
    <w:rsid w:val="000F7DCA"/>
    <w:rsid w:val="0010237D"/>
    <w:rsid w:val="001251D7"/>
    <w:rsid w:val="00140624"/>
    <w:rsid w:val="00182237"/>
    <w:rsid w:val="00184CD4"/>
    <w:rsid w:val="00186E46"/>
    <w:rsid w:val="001A6231"/>
    <w:rsid w:val="001E3CAD"/>
    <w:rsid w:val="001E451B"/>
    <w:rsid w:val="001E6B6E"/>
    <w:rsid w:val="00242D7E"/>
    <w:rsid w:val="00244E54"/>
    <w:rsid w:val="00247987"/>
    <w:rsid w:val="00251046"/>
    <w:rsid w:val="00255CB6"/>
    <w:rsid w:val="00257FC6"/>
    <w:rsid w:val="002652A3"/>
    <w:rsid w:val="002735EA"/>
    <w:rsid w:val="0027624D"/>
    <w:rsid w:val="002841F6"/>
    <w:rsid w:val="00291B62"/>
    <w:rsid w:val="002C2A43"/>
    <w:rsid w:val="002D3BF8"/>
    <w:rsid w:val="003076E7"/>
    <w:rsid w:val="003201ED"/>
    <w:rsid w:val="00355F8F"/>
    <w:rsid w:val="0037258A"/>
    <w:rsid w:val="00392FBD"/>
    <w:rsid w:val="00393D2B"/>
    <w:rsid w:val="003B5908"/>
    <w:rsid w:val="003B7ECE"/>
    <w:rsid w:val="003C673E"/>
    <w:rsid w:val="003D6C70"/>
    <w:rsid w:val="004002FC"/>
    <w:rsid w:val="004279A1"/>
    <w:rsid w:val="00442303"/>
    <w:rsid w:val="00447069"/>
    <w:rsid w:val="004549C9"/>
    <w:rsid w:val="0045642F"/>
    <w:rsid w:val="0046002E"/>
    <w:rsid w:val="00461B50"/>
    <w:rsid w:val="00476A4D"/>
    <w:rsid w:val="0049156D"/>
    <w:rsid w:val="00496346"/>
    <w:rsid w:val="004C233E"/>
    <w:rsid w:val="004E0827"/>
    <w:rsid w:val="005244FB"/>
    <w:rsid w:val="005255E0"/>
    <w:rsid w:val="00543674"/>
    <w:rsid w:val="005517E8"/>
    <w:rsid w:val="005655CF"/>
    <w:rsid w:val="0058228F"/>
    <w:rsid w:val="00584E82"/>
    <w:rsid w:val="005F3337"/>
    <w:rsid w:val="005F3E49"/>
    <w:rsid w:val="00604A17"/>
    <w:rsid w:val="00621262"/>
    <w:rsid w:val="0062777A"/>
    <w:rsid w:val="006343D3"/>
    <w:rsid w:val="00640AEB"/>
    <w:rsid w:val="00654A36"/>
    <w:rsid w:val="006717AB"/>
    <w:rsid w:val="00673815"/>
    <w:rsid w:val="006A493A"/>
    <w:rsid w:val="006A69DE"/>
    <w:rsid w:val="006A796E"/>
    <w:rsid w:val="006B1999"/>
    <w:rsid w:val="006D4CD8"/>
    <w:rsid w:val="006E76EC"/>
    <w:rsid w:val="006F01FF"/>
    <w:rsid w:val="00702465"/>
    <w:rsid w:val="007130D9"/>
    <w:rsid w:val="00720249"/>
    <w:rsid w:val="00743A1C"/>
    <w:rsid w:val="00756AD5"/>
    <w:rsid w:val="00764386"/>
    <w:rsid w:val="00794DEC"/>
    <w:rsid w:val="007A3C7B"/>
    <w:rsid w:val="007A66A6"/>
    <w:rsid w:val="007B38A1"/>
    <w:rsid w:val="007B6E5B"/>
    <w:rsid w:val="007F3054"/>
    <w:rsid w:val="0080590C"/>
    <w:rsid w:val="008215E1"/>
    <w:rsid w:val="008219C3"/>
    <w:rsid w:val="00836A29"/>
    <w:rsid w:val="00865B4C"/>
    <w:rsid w:val="00867862"/>
    <w:rsid w:val="008716C7"/>
    <w:rsid w:val="00873960"/>
    <w:rsid w:val="00874CEE"/>
    <w:rsid w:val="00876A21"/>
    <w:rsid w:val="00881100"/>
    <w:rsid w:val="00894598"/>
    <w:rsid w:val="008959C1"/>
    <w:rsid w:val="008A7223"/>
    <w:rsid w:val="008C6D5B"/>
    <w:rsid w:val="008D5E8E"/>
    <w:rsid w:val="008E36AE"/>
    <w:rsid w:val="008E44BE"/>
    <w:rsid w:val="00920A08"/>
    <w:rsid w:val="00925979"/>
    <w:rsid w:val="00925C29"/>
    <w:rsid w:val="00933E0C"/>
    <w:rsid w:val="0094118C"/>
    <w:rsid w:val="00942DDC"/>
    <w:rsid w:val="009678C5"/>
    <w:rsid w:val="00974580"/>
    <w:rsid w:val="00982A51"/>
    <w:rsid w:val="00993B0B"/>
    <w:rsid w:val="00993DA5"/>
    <w:rsid w:val="009A32DB"/>
    <w:rsid w:val="009B6F73"/>
    <w:rsid w:val="009C2C4E"/>
    <w:rsid w:val="009D699C"/>
    <w:rsid w:val="009F5DF9"/>
    <w:rsid w:val="00A14862"/>
    <w:rsid w:val="00A2319F"/>
    <w:rsid w:val="00A33954"/>
    <w:rsid w:val="00A43A11"/>
    <w:rsid w:val="00A822EC"/>
    <w:rsid w:val="00A90ABE"/>
    <w:rsid w:val="00AA733D"/>
    <w:rsid w:val="00B010C8"/>
    <w:rsid w:val="00B12C84"/>
    <w:rsid w:val="00B1564E"/>
    <w:rsid w:val="00B2242C"/>
    <w:rsid w:val="00B47321"/>
    <w:rsid w:val="00B5005E"/>
    <w:rsid w:val="00B84187"/>
    <w:rsid w:val="00BA58D9"/>
    <w:rsid w:val="00BD6676"/>
    <w:rsid w:val="00BF632F"/>
    <w:rsid w:val="00C027F6"/>
    <w:rsid w:val="00C03E51"/>
    <w:rsid w:val="00C3375F"/>
    <w:rsid w:val="00C41410"/>
    <w:rsid w:val="00C74562"/>
    <w:rsid w:val="00CC5DAB"/>
    <w:rsid w:val="00CC6049"/>
    <w:rsid w:val="00CE6DAC"/>
    <w:rsid w:val="00CF076A"/>
    <w:rsid w:val="00CF1558"/>
    <w:rsid w:val="00D00CC1"/>
    <w:rsid w:val="00D24D2D"/>
    <w:rsid w:val="00D25A45"/>
    <w:rsid w:val="00D661F1"/>
    <w:rsid w:val="00D92F17"/>
    <w:rsid w:val="00DA56A1"/>
    <w:rsid w:val="00DB4AEB"/>
    <w:rsid w:val="00DC1140"/>
    <w:rsid w:val="00DC1EDF"/>
    <w:rsid w:val="00DC23B9"/>
    <w:rsid w:val="00DC76EC"/>
    <w:rsid w:val="00DE3276"/>
    <w:rsid w:val="00DF501C"/>
    <w:rsid w:val="00E006AB"/>
    <w:rsid w:val="00E12029"/>
    <w:rsid w:val="00E146E4"/>
    <w:rsid w:val="00E14B03"/>
    <w:rsid w:val="00E1578A"/>
    <w:rsid w:val="00E20264"/>
    <w:rsid w:val="00E323F8"/>
    <w:rsid w:val="00E36055"/>
    <w:rsid w:val="00E5557F"/>
    <w:rsid w:val="00E80FE8"/>
    <w:rsid w:val="00E8363A"/>
    <w:rsid w:val="00E97D42"/>
    <w:rsid w:val="00EA666B"/>
    <w:rsid w:val="00ED2F9D"/>
    <w:rsid w:val="00ED5F7B"/>
    <w:rsid w:val="00EE1F9B"/>
    <w:rsid w:val="00EE30C0"/>
    <w:rsid w:val="00F14978"/>
    <w:rsid w:val="00F42824"/>
    <w:rsid w:val="00F60CCC"/>
    <w:rsid w:val="00F6588E"/>
    <w:rsid w:val="00F759C7"/>
    <w:rsid w:val="00F875EE"/>
    <w:rsid w:val="00FC0E14"/>
    <w:rsid w:val="00FE1708"/>
    <w:rsid w:val="00FE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293A3"/>
  <w15:chartTrackingRefBased/>
  <w15:docId w15:val="{3B653B01-2845-F141-B327-788FBFA8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8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4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55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56A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2126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24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55E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56AD5"/>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673815"/>
    <w:pPr>
      <w:widowControl w:val="0"/>
      <w:spacing w:after="0" w:line="240" w:lineRule="auto"/>
      <w:ind w:left="1262"/>
    </w:pPr>
    <w:rPr>
      <w:rFonts w:ascii="Arial" w:eastAsia="Arial" w:hAnsi="Arial"/>
      <w:sz w:val="18"/>
      <w:szCs w:val="18"/>
    </w:rPr>
  </w:style>
  <w:style w:type="character" w:customStyle="1" w:styleId="BodyTextChar">
    <w:name w:val="Body Text Char"/>
    <w:basedOn w:val="DefaultParagraphFont"/>
    <w:link w:val="BodyText"/>
    <w:uiPriority w:val="1"/>
    <w:rsid w:val="00673815"/>
    <w:rPr>
      <w:rFonts w:ascii="Arial" w:eastAsia="Arial" w:hAnsi="Arial"/>
      <w:sz w:val="18"/>
      <w:szCs w:val="18"/>
    </w:rPr>
  </w:style>
  <w:style w:type="paragraph" w:styleId="ListParagraph">
    <w:name w:val="List Paragraph"/>
    <w:basedOn w:val="Normal"/>
    <w:uiPriority w:val="34"/>
    <w:qFormat/>
    <w:rsid w:val="00BD6676"/>
    <w:pPr>
      <w:ind w:left="720"/>
      <w:contextualSpacing/>
    </w:pPr>
  </w:style>
  <w:style w:type="paragraph" w:styleId="TOCHeading">
    <w:name w:val="TOC Heading"/>
    <w:basedOn w:val="Heading1"/>
    <w:next w:val="Normal"/>
    <w:uiPriority w:val="39"/>
    <w:unhideWhenUsed/>
    <w:qFormat/>
    <w:rsid w:val="007A3C7B"/>
    <w:pPr>
      <w:outlineLvl w:val="9"/>
    </w:pPr>
  </w:style>
  <w:style w:type="paragraph" w:styleId="Header">
    <w:name w:val="header"/>
    <w:basedOn w:val="Normal"/>
    <w:link w:val="HeaderChar"/>
    <w:uiPriority w:val="99"/>
    <w:unhideWhenUsed/>
    <w:rsid w:val="00702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465"/>
  </w:style>
  <w:style w:type="paragraph" w:styleId="Footer">
    <w:name w:val="footer"/>
    <w:basedOn w:val="Normal"/>
    <w:link w:val="FooterChar"/>
    <w:uiPriority w:val="99"/>
    <w:unhideWhenUsed/>
    <w:rsid w:val="00702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465"/>
  </w:style>
  <w:style w:type="paragraph" w:styleId="TOC1">
    <w:name w:val="toc 1"/>
    <w:basedOn w:val="Normal"/>
    <w:next w:val="Normal"/>
    <w:autoRedefine/>
    <w:uiPriority w:val="39"/>
    <w:unhideWhenUsed/>
    <w:rsid w:val="009C2C4E"/>
    <w:pPr>
      <w:spacing w:after="100"/>
    </w:pPr>
  </w:style>
  <w:style w:type="character" w:styleId="Hyperlink">
    <w:name w:val="Hyperlink"/>
    <w:basedOn w:val="DefaultParagraphFont"/>
    <w:uiPriority w:val="99"/>
    <w:unhideWhenUsed/>
    <w:rsid w:val="009C2C4E"/>
    <w:rPr>
      <w:color w:val="0563C1" w:themeColor="hyperlink"/>
      <w:u w:val="single"/>
    </w:rPr>
  </w:style>
  <w:style w:type="paragraph" w:styleId="TOC2">
    <w:name w:val="toc 2"/>
    <w:basedOn w:val="Normal"/>
    <w:next w:val="Normal"/>
    <w:autoRedefine/>
    <w:uiPriority w:val="39"/>
    <w:unhideWhenUsed/>
    <w:rsid w:val="00182237"/>
    <w:pPr>
      <w:spacing w:after="100"/>
      <w:ind w:left="220"/>
    </w:pPr>
  </w:style>
  <w:style w:type="paragraph" w:styleId="TOC3">
    <w:name w:val="toc 3"/>
    <w:basedOn w:val="Normal"/>
    <w:next w:val="Normal"/>
    <w:autoRedefine/>
    <w:uiPriority w:val="39"/>
    <w:unhideWhenUsed/>
    <w:rsid w:val="00182237"/>
    <w:pPr>
      <w:spacing w:after="100"/>
      <w:ind w:left="440"/>
    </w:pPr>
  </w:style>
  <w:style w:type="paragraph" w:styleId="BalloonText">
    <w:name w:val="Balloon Text"/>
    <w:basedOn w:val="Normal"/>
    <w:link w:val="BalloonTextChar"/>
    <w:uiPriority w:val="99"/>
    <w:semiHidden/>
    <w:unhideWhenUsed/>
    <w:rsid w:val="00182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237"/>
    <w:rPr>
      <w:rFonts w:ascii="Segoe UI" w:hAnsi="Segoe UI" w:cs="Segoe UI"/>
      <w:sz w:val="18"/>
      <w:szCs w:val="18"/>
    </w:rPr>
  </w:style>
  <w:style w:type="character" w:customStyle="1" w:styleId="Heading5Char">
    <w:name w:val="Heading 5 Char"/>
    <w:basedOn w:val="DefaultParagraphFont"/>
    <w:link w:val="Heading5"/>
    <w:uiPriority w:val="9"/>
    <w:rsid w:val="00621262"/>
    <w:rPr>
      <w:rFonts w:asciiTheme="majorHAnsi" w:eastAsiaTheme="majorEastAsia" w:hAnsiTheme="majorHAnsi" w:cstheme="majorBidi"/>
      <w:color w:val="2F5496" w:themeColor="accent1" w:themeShade="BF"/>
    </w:rPr>
  </w:style>
  <w:style w:type="paragraph" w:styleId="Revision">
    <w:name w:val="Revision"/>
    <w:hidden/>
    <w:uiPriority w:val="99"/>
    <w:semiHidden/>
    <w:rsid w:val="001A6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C3BA-A4EA-43C7-A178-FC97FA97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11492</Words>
  <Characters>60338</Characters>
  <Application>Microsoft Office Word</Application>
  <DocSecurity>0</DocSecurity>
  <Lines>1283</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Price</dc:creator>
  <cp:keywords/>
  <dc:description/>
  <cp:lastModifiedBy>Michael Hemsley</cp:lastModifiedBy>
  <cp:revision>2</cp:revision>
  <cp:lastPrinted>2026-03-03T22:48:00Z</cp:lastPrinted>
  <dcterms:created xsi:type="dcterms:W3CDTF">2026-03-04T19:59:00Z</dcterms:created>
  <dcterms:modified xsi:type="dcterms:W3CDTF">2026-03-04T19:59:00Z</dcterms:modified>
</cp:coreProperties>
</file>